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BBE3" w14:textId="77777777" w:rsidR="00462A16" w:rsidRDefault="006A11A0">
      <w:pPr>
        <w:pStyle w:val="BodyText"/>
        <w:rPr>
          <w:rFonts w:ascii="Times New Roman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E4FD2FC" wp14:editId="4700B80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458595"/>
                <wp:effectExtent l="0" t="0" r="0" b="0"/>
                <wp:wrapNone/>
                <wp:docPr id="21" name="docshapegroup1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458595"/>
                          <a:chOff x="0" y="0"/>
                          <a:chExt cx="11909" cy="2297"/>
                        </a:xfrm>
                      </wpg:grpSpPr>
                      <pic:pic xmlns:pic="http://schemas.openxmlformats.org/drawingml/2006/picture">
                        <pic:nvPicPr>
                          <pic:cNvPr id="22" name="docshape2" descr="Decor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9" cy="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9" cy="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B82BC" w14:textId="77777777" w:rsidR="00462A16" w:rsidRDefault="00462A16">
                              <w:pPr>
                                <w:spacing w:before="1"/>
                                <w:rPr>
                                  <w:sz w:val="72"/>
                                </w:rPr>
                              </w:pPr>
                            </w:p>
                            <w:p w14:paraId="422343BC" w14:textId="77777777" w:rsidR="00462A16" w:rsidRDefault="00BE3389">
                              <w:pPr>
                                <w:ind w:left="1459" w:right="1985"/>
                                <w:jc w:val="center"/>
                                <w:rPr>
                                  <w:sz w:val="49"/>
                                </w:rPr>
                              </w:pPr>
                              <w:r>
                                <w:rPr>
                                  <w:color w:val="FFFFFF"/>
                                  <w:sz w:val="49"/>
                                </w:rPr>
                                <w:t>Freedom</w:t>
                              </w:r>
                              <w:r>
                                <w:rPr>
                                  <w:color w:val="FFFFFF"/>
                                  <w:spacing w:val="27"/>
                                  <w:sz w:val="4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0"/>
                                  <w:sz w:val="4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9"/>
                                </w:rPr>
                                <w:t>Information</w:t>
                              </w:r>
                              <w:r>
                                <w:rPr>
                                  <w:color w:val="FFFFFF"/>
                                  <w:spacing w:val="20"/>
                                  <w:sz w:val="4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9"/>
                                </w:rPr>
                                <w:t>Request</w:t>
                              </w:r>
                              <w:r>
                                <w:rPr>
                                  <w:color w:val="FFFFFF"/>
                                  <w:spacing w:val="30"/>
                                  <w:sz w:val="4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49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FD2FC" id="docshapegroup1" o:spid="_x0000_s1026" alt="Decorative" style="position:absolute;margin-left:0;margin-top:0;width:595.45pt;height:114.85pt;z-index:251649536;mso-position-horizontal-relative:page;mso-position-vertical-relative:page" coordsize="11909,22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4&#10;3ooor9bPP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gcHNFGKTAmtn8u4EnYV0Ebeenm+lc0WwMd&#10;K2NKud0fk9zXVRl0PCzXDupD2iL4O8Zoo27OKGGK7z5NO6Gnmkpy04DNJlDAKcKCMUhOKkQ4cnFS&#10;RIZZRGv3iahBxzWzolnvmE5HQVpTVzOtP2cOc17dBb28aDsKdninEZApldqR8yxu2kp9JgVQhAM0&#10;6iigYUUUVLGgooooSBhRRRVEhRRRQAUUUUAeT0UUV8ufuY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q0lKtJiXYRhzU9pKYJg469PwqPGaachquPu6k1I+0XIzqAwkUOOh6UmdwzVLTLnzYxF1K8VdI&#10;2nFenB80bnwFen7CfIIBTs0h4puSaoy3HE5oI4zQOBS5ytAb6BHGZGVR1Y8V1tlCLS2VBxxzWLod&#10;n5svmMPlX7tbhbJ5ropxPExtX3uToO3cU2iiuk8/oFKBmkp9JgIRmm0+mHrSQBRRRVCCiiigAooo&#10;oAKKKKACiiigDyeiiivlz9z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gcGiigSHqeaa/WgHFHU0&#10;dA2dyxp832eff69a3lbeob16VzIOGrb06486MJ3UYrpoztofPZph7w9ui2eRQuadgYpK7bnzXQO+&#10;KAheRUHVjxS4yM1oaLai5lMxHCcA1a1IqS9nDnNmzhFrCiD05qVhk0o+YZpD0rrjofMTfO+YOwpc&#10;03NJWgktB9OHSmA5py1LGh1NYU6kIyKEDG0UUVRIUUUUAFFFFABRRRQAUUUUAeT0UUV8ufuY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hIDSg4pKKAewHk1b0+4+zzcd+tVM4oBw24U46O5lUgqs&#10;PZvY6hCDGD69KQHJqrps/wBpi2jqnBq2MV6tNc0bnwdaDp1PZsdGCXCj+LpXSaVb/ZbQpjrzWLpM&#10;BuLwsR8kfFdIMBBXTCJ4+Mq/8uwBwtIwoBzS10WPItYbijFOopDEAxTh1pKKAH0h4o3U0nNMTCii&#10;iqJCiiigAooooAKKKKACiiigDyeiiivlz9z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pQBRR&#10;RVCtcQ0meMUpNN7g0CWjL2lXH2WQ/wC2ea2wM4ArltxUgjtzXX6Cn9oiLHJAy/1rvw8/snzOcUPZ&#10;r6wjoNItRb2hyMM/NW1B2807aFCr6DFL1FeslY/Oak/aT5xgGKWjBopkthRRSE80hXFJzRSA5paB&#10;hRRRVIlhRRRTEFFFFABRRRQAUUUUAFFFFAHk9FFFfLn7m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AGalAFFFB4qhoQjNJjNOoxSvYVruw0jHWuu8IyCwYluBJ/OubtLf7TJt6lTzW/ENgUHgLyK7&#10;8PHXmPms5rc8PYHZHO5c96cRiqllc/a4Y3zkqMGrJfPFete+p+ZTj7N8rDOaSlIxSUyUFIRmlooL&#10;QgGKWiigYUUUU0JhRRRVEhRRRQAUUUUAFFFFABRRRQB5PRRRXy5+5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QDiiipQBRRSrVBewlJkhge1K2M4qW0hNzPsAyFPNOK5nYmpJU4c7NfSrYQqZD95+at&#10;SZxinIoVF9hTScmvVguWNj8/rVXWnzs1NDuhGxiJ4bmtwDB5rkYJDDMH9K6mzm+0wo45yOa6acjw&#10;MbR972nQnJoHNNPWlHSt2eahxHFJQTmkJxSLFoo60DrQAUU+kIpoTG0UUVRIUUUUAFFFFABRRRQA&#10;UUUUAeT0UUV8ufuY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ynilYAp2cUiihutJi62GvnORW1&#10;pFuII2f+NutZdtH50wT8a6GGPaldlCPU8HNMTyw9khw+7SYp2KBXY2fK2toMK54rX0W78pxCTwRW&#10;WOGp0chinEnpWlN6k1oe0hyHVtwwp1R2sgubZJevHNPByM12o+Zas7C008Uuc0EZoDYF6U4daQcU&#10;UmMfRSZFBNITGnrRRRVkhRRRQAUUUUAFFFFABRRRQB5PRRRXy5+5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CYFLSgUY5psBV4pDy1L3qWCLzJgKSXMyW7K5f020wRLj2rU7cU2BPJh2UDpXq048sT4L&#10;EVniK3P0DNGcUU1utFjC1h+c0EZ4pqnFDNzTTsBtaDe7TJbseP4a1ym1cGuShlMMsUg6jrXXQSi4&#10;t/N7dK6oT6Hi4qlyT50MxilBzTgMigCt7nnMNtBFOpD0pMExtFFFNITYUUUUxBRRRQAUUUUAFFFF&#10;ABRRRQB5PRRRXy5+5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DgaQ8GgUZyab2EmL71qaZBuxJis&#10;2Fd8oT1roLWLyIdtb0o31PFzOv7Kl7P+YmY7+abjFC8Cl613p6WPkthKRjS0hWkhjaO1FOXpQxgF&#10;+Tit3RbzMIt8+9YmcDipbWU288ci9e9VDcwrR9pCx1x4FNFNikEsYYdD0p3QV3I+batoBOBTc0m7&#10;NLnFUIKKKKBBRRRSY0FFFFJMbQUUUVRIUUUUAFFFFAHk9FFFfLn7m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HTmlIwaVQXZVH8R4+lJauwvPsX9LtvMkEh6Y61r7twyait4hBDs6U8cCvTpx5YnwmK&#10;r/WK3OOopAOKWqRxWCik3UhOaZQHmlU02nbaBscBmgkqeKFoJ5pp2J8joNIuA8KoT8yir5ORXNWd&#10;wbeeNl+hro94bay/cPSuuErnhYqlyTuL92kJzT2XNMrc4xw6UUyigkfQOaKUdagtARSU49KbQDCi&#10;iirICiiigAooooA8nooor5c/cw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M4oooATOaWmsKdQA6Trz0q5pVv5s&#10;vmMPlTpVIjzMD+8eK37SDyIdmK0ox5nc8nM6/sKPJ/MTD5xk0oFAGBRnNen0sfHPQXNIelNpQcUr&#10;E3EpcGlFLQxiAUtFFIBRyMUpFNBxQWosAFiqnFdDo1wLm0EZPzLXOj5uKtaZcG0uuOh61rDQ58RD&#10;2kTpy+OKTqKBh0DDuOKFrsWx869GG2kwadnNFNgFKOtJSjrUlDqa1OplNCCiiiqJCiiigAooooA8&#10;nooor5c/cw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cvSgQ2in4zTTwaTAtaZb+cVY9FrdbrmqenwfZ49tXO&#10;2K9KjDlifF4+v7etcTOaMUAYpa23PMsIBSEYp1FIQg6UtJmjdSGLRR1oHNABTSMU/bTSM1VwEBwa&#10;Ukhtwo20o44oT1C19DotIuhcW+3OWTg1dHSub0mc211nPyuea6Q/eG3pXVCR8/iaXJMAMUtKcHpS&#10;AdK1OZChaXGKWk6UgbA9KbSk5pKokKKKKYBRRRQAUUUUAeT0UUV8ufu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E4o&#10;pp5NADqN2Kb0NIeuKLk2JN+FzV20tPtKbqzk+ZtldFpi+VCBW1GKqSPNzDEfV6XmWMc0tFJnmvR2&#10;R8X5i048im0VINhRRRQIaRSU+mkUFIVaUdaQdKWgBxOKbRSgUDsA60Y+agjFAPNACbyjj0zXU6VM&#10;Lm1Pdh1rljycVf0e9NtdbM/K1awdjgxdPnjdHQLxTxxTcgEUpOa61qeFdLQC1JnNI1NqgH0UgOaW&#10;mIKKKKTGgoooqSgooooA8nooor5o/c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Decorative" style="position:absolute;width:11909;height:2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">
                  <v:imagedata r:id="rId7" o:title="Decorativ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909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B8B82BC" w14:textId="77777777" w:rsidR="00462A16" w:rsidRDefault="00462A16">
                        <w:pPr>
                          <w:spacing w:before="1"/>
                          <w:rPr>
                            <w:sz w:val="72"/>
                          </w:rPr>
                        </w:pPr>
                      </w:p>
                      <w:p w14:paraId="422343BC" w14:textId="77777777" w:rsidR="00462A16" w:rsidRDefault="00BE3389">
                        <w:pPr>
                          <w:ind w:left="1459" w:right="1985"/>
                          <w:jc w:val="center"/>
                          <w:rPr>
                            <w:sz w:val="49"/>
                          </w:rPr>
                        </w:pPr>
                        <w:r>
                          <w:rPr>
                            <w:color w:val="FFFFFF"/>
                            <w:sz w:val="49"/>
                          </w:rPr>
                          <w:t>Freedom</w:t>
                        </w:r>
                        <w:r>
                          <w:rPr>
                            <w:color w:val="FFFFFF"/>
                            <w:spacing w:val="27"/>
                            <w:sz w:val="4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9"/>
                          </w:rPr>
                          <w:t>of</w:t>
                        </w:r>
                        <w:r>
                          <w:rPr>
                            <w:color w:val="FFFFFF"/>
                            <w:spacing w:val="30"/>
                            <w:sz w:val="4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9"/>
                          </w:rPr>
                          <w:t>Information</w:t>
                        </w:r>
                        <w:r>
                          <w:rPr>
                            <w:color w:val="FFFFFF"/>
                            <w:spacing w:val="20"/>
                            <w:sz w:val="4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9"/>
                          </w:rPr>
                          <w:t>Request</w:t>
                        </w:r>
                        <w:r>
                          <w:rPr>
                            <w:color w:val="FFFFFF"/>
                            <w:spacing w:val="30"/>
                            <w:sz w:val="4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49"/>
                          </w:rPr>
                          <w:t>Form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5B8DEB1" w14:textId="77777777" w:rsidR="00462A16" w:rsidRDefault="00462A16">
      <w:pPr>
        <w:pStyle w:val="BodyText"/>
        <w:rPr>
          <w:rFonts w:ascii="Times New Roman"/>
        </w:rPr>
      </w:pPr>
    </w:p>
    <w:p w14:paraId="7043DD00" w14:textId="77777777" w:rsidR="00462A16" w:rsidRDefault="00462A16">
      <w:pPr>
        <w:pStyle w:val="BodyText"/>
        <w:rPr>
          <w:rFonts w:ascii="Times New Roman"/>
        </w:rPr>
      </w:pPr>
    </w:p>
    <w:p w14:paraId="76824BBF" w14:textId="77777777" w:rsidR="00462A16" w:rsidRDefault="00462A16">
      <w:pPr>
        <w:pStyle w:val="BodyText"/>
        <w:rPr>
          <w:rFonts w:ascii="Times New Roman"/>
        </w:rPr>
      </w:pPr>
    </w:p>
    <w:p w14:paraId="7FA0DD3D" w14:textId="77777777" w:rsidR="00462A16" w:rsidRDefault="00462A16">
      <w:pPr>
        <w:pStyle w:val="BodyText"/>
        <w:rPr>
          <w:rFonts w:ascii="Times New Roman"/>
        </w:rPr>
      </w:pPr>
    </w:p>
    <w:p w14:paraId="59545AEE" w14:textId="77777777" w:rsidR="00462A16" w:rsidRDefault="00462A16">
      <w:pPr>
        <w:pStyle w:val="BodyText"/>
        <w:rPr>
          <w:rFonts w:ascii="Times New Roman"/>
        </w:rPr>
      </w:pPr>
    </w:p>
    <w:p w14:paraId="14313A59" w14:textId="77777777" w:rsidR="00462A16" w:rsidRDefault="00462A16">
      <w:pPr>
        <w:pStyle w:val="BodyText"/>
        <w:rPr>
          <w:rFonts w:ascii="Times New Roman"/>
        </w:rPr>
      </w:pPr>
    </w:p>
    <w:p w14:paraId="3F9832A9" w14:textId="77777777" w:rsidR="00462A16" w:rsidRDefault="00462A16">
      <w:pPr>
        <w:pStyle w:val="BodyText"/>
        <w:rPr>
          <w:rFonts w:ascii="Times New Roman"/>
        </w:rPr>
      </w:pPr>
    </w:p>
    <w:p w14:paraId="4CDC5E6D" w14:textId="77777777" w:rsidR="00462A16" w:rsidRDefault="00462A16">
      <w:pPr>
        <w:pStyle w:val="BodyText"/>
        <w:rPr>
          <w:rFonts w:ascii="Times New Roman"/>
        </w:rPr>
      </w:pPr>
    </w:p>
    <w:p w14:paraId="3D1F5E0E" w14:textId="77777777" w:rsidR="00462A16" w:rsidRDefault="00462A16">
      <w:pPr>
        <w:pStyle w:val="BodyText"/>
        <w:rPr>
          <w:rFonts w:ascii="Times New Roman"/>
        </w:rPr>
      </w:pPr>
    </w:p>
    <w:p w14:paraId="77680C7C" w14:textId="77777777" w:rsidR="00462A16" w:rsidRDefault="00462A16">
      <w:pPr>
        <w:pStyle w:val="BodyText"/>
        <w:rPr>
          <w:rFonts w:ascii="Times New Roman"/>
        </w:rPr>
      </w:pPr>
    </w:p>
    <w:p w14:paraId="6DB3E33C" w14:textId="77777777" w:rsidR="00462A16" w:rsidRDefault="00462A16">
      <w:pPr>
        <w:pStyle w:val="BodyText"/>
        <w:spacing w:before="2"/>
        <w:rPr>
          <w:rFonts w:ascii="Times New Roman"/>
          <w:sz w:val="17"/>
        </w:rPr>
      </w:pPr>
    </w:p>
    <w:tbl>
      <w:tblPr>
        <w:tblW w:w="0" w:type="auto"/>
        <w:tblInd w:w="977" w:type="dxa"/>
        <w:tblBorders>
          <w:top w:val="single" w:sz="4" w:space="0" w:color="B8BBBE"/>
          <w:left w:val="single" w:sz="4" w:space="0" w:color="B8BBBE"/>
          <w:bottom w:val="single" w:sz="4" w:space="0" w:color="B8BBBE"/>
          <w:right w:val="single" w:sz="4" w:space="0" w:color="B8BBBE"/>
          <w:insideH w:val="single" w:sz="4" w:space="0" w:color="B8BBBE"/>
          <w:insideV w:val="single" w:sz="4" w:space="0" w:color="B8BB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4394"/>
        <w:gridCol w:w="1236"/>
        <w:gridCol w:w="93"/>
        <w:gridCol w:w="2357"/>
        <w:gridCol w:w="25"/>
      </w:tblGrid>
      <w:tr w:rsidR="00462A16" w14:paraId="7E2F3BCD" w14:textId="77777777" w:rsidTr="001E249D">
        <w:trPr>
          <w:trHeight w:val="595"/>
        </w:trPr>
        <w:tc>
          <w:tcPr>
            <w:tcW w:w="10075" w:type="dxa"/>
            <w:gridSpan w:val="5"/>
            <w:tcBorders>
              <w:bottom w:val="single" w:sz="6" w:space="0" w:color="9A9A9A"/>
            </w:tcBorders>
            <w:shd w:val="clear" w:color="auto" w:fill="1269AB"/>
          </w:tcPr>
          <w:p w14:paraId="29216E1C" w14:textId="77777777" w:rsidR="00462A16" w:rsidRDefault="00BE3389">
            <w:pPr>
              <w:pStyle w:val="TableParagraph"/>
              <w:spacing w:before="74"/>
              <w:ind w:left="11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</w:t>
            </w:r>
            <w:bookmarkStart w:id="0" w:name="Freedom_of_Information_Request_Form"/>
            <w:bookmarkEnd w:id="0"/>
            <w:r>
              <w:rPr>
                <w:b/>
                <w:color w:val="FFFFFF"/>
                <w:sz w:val="28"/>
              </w:rPr>
              <w:t>pplicant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details</w:t>
            </w:r>
          </w:p>
        </w:tc>
        <w:tc>
          <w:tcPr>
            <w:tcW w:w="20" w:type="dxa"/>
            <w:tcBorders>
              <w:top w:val="nil"/>
              <w:bottom w:val="single" w:sz="4" w:space="0" w:color="9A9A9A"/>
              <w:right w:val="nil"/>
            </w:tcBorders>
          </w:tcPr>
          <w:p w14:paraId="0289DEA6" w14:textId="77777777" w:rsidR="00462A16" w:rsidRDefault="00462A16">
            <w:pPr>
              <w:pStyle w:val="TableParagraph"/>
              <w:rPr>
                <w:rFonts w:ascii="Times New Roman"/>
              </w:rPr>
            </w:pPr>
          </w:p>
        </w:tc>
      </w:tr>
      <w:tr w:rsidR="00462A16" w14:paraId="0E948A5B" w14:textId="77777777" w:rsidTr="001E249D">
        <w:trPr>
          <w:gridAfter w:val="1"/>
          <w:wAfter w:w="25" w:type="dxa"/>
          <w:trHeight w:val="617"/>
        </w:trPr>
        <w:tc>
          <w:tcPr>
            <w:tcW w:w="1995" w:type="dxa"/>
            <w:tcBorders>
              <w:left w:val="nil"/>
              <w:bottom w:val="nil"/>
              <w:right w:val="single" w:sz="4" w:space="0" w:color="9A9A9A"/>
            </w:tcBorders>
          </w:tcPr>
          <w:p w14:paraId="75161BD6" w14:textId="77777777" w:rsidR="00462A16" w:rsidRDefault="00BE3389" w:rsidP="003A4FB1">
            <w:pPr>
              <w:pStyle w:val="TableParagraph"/>
              <w:spacing w:before="2"/>
              <w:ind w:left="301"/>
            </w:pPr>
            <w:r>
              <w:rPr>
                <w:spacing w:val="-2"/>
              </w:rPr>
              <w:t>Date:</w:t>
            </w:r>
          </w:p>
        </w:tc>
        <w:tc>
          <w:tcPr>
            <w:tcW w:w="8080" w:type="dxa"/>
            <w:gridSpan w:val="4"/>
            <w:tcBorders>
              <w:top w:val="single" w:sz="6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6C36D4F4" w14:textId="77777777" w:rsidR="00462A16" w:rsidRDefault="00462A16">
            <w:pPr>
              <w:pStyle w:val="TableParagraph"/>
              <w:rPr>
                <w:rFonts w:ascii="Times New Roman"/>
              </w:rPr>
            </w:pPr>
          </w:p>
        </w:tc>
      </w:tr>
      <w:tr w:rsidR="00462A16" w14:paraId="484C5518" w14:textId="77777777" w:rsidTr="001E249D">
        <w:trPr>
          <w:gridAfter w:val="1"/>
          <w:wAfter w:w="25" w:type="dxa"/>
          <w:trHeight w:val="710"/>
        </w:trPr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9A9A9A"/>
            </w:tcBorders>
          </w:tcPr>
          <w:p w14:paraId="738C8651" w14:textId="77777777" w:rsidR="00462A16" w:rsidRDefault="00BE3389" w:rsidP="003A4FB1">
            <w:pPr>
              <w:pStyle w:val="TableParagraph"/>
              <w:spacing w:before="1"/>
              <w:ind w:left="301"/>
            </w:pPr>
            <w:r>
              <w:rPr>
                <w:spacing w:val="-2"/>
              </w:rPr>
              <w:t>Surname:</w:t>
            </w:r>
          </w:p>
        </w:tc>
        <w:tc>
          <w:tcPr>
            <w:tcW w:w="4394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109D9A5" w14:textId="77777777" w:rsidR="00462A16" w:rsidRDefault="00462A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21EF7179" w14:textId="77777777" w:rsidR="00462A16" w:rsidRDefault="005F569D">
            <w:pPr>
              <w:pStyle w:val="TableParagraph"/>
              <w:spacing w:before="1"/>
              <w:ind w:left="109"/>
            </w:pPr>
            <w:r>
              <w:rPr>
                <w:spacing w:val="-4"/>
              </w:rPr>
              <w:t xml:space="preserve">First </w:t>
            </w:r>
            <w:r w:rsidR="00BE3389">
              <w:rPr>
                <w:spacing w:val="-4"/>
              </w:rPr>
              <w:t>Name:</w:t>
            </w:r>
          </w:p>
        </w:tc>
        <w:tc>
          <w:tcPr>
            <w:tcW w:w="2450" w:type="dxa"/>
            <w:gridSpan w:val="2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9E10366" w14:textId="77777777" w:rsidR="00462A16" w:rsidRDefault="00462A16">
            <w:pPr>
              <w:pStyle w:val="TableParagraph"/>
              <w:rPr>
                <w:rFonts w:ascii="Times New Roman"/>
              </w:rPr>
            </w:pPr>
          </w:p>
        </w:tc>
      </w:tr>
      <w:tr w:rsidR="00462A16" w14:paraId="4A66D275" w14:textId="77777777" w:rsidTr="001E249D">
        <w:trPr>
          <w:gridAfter w:val="1"/>
          <w:wAfter w:w="25" w:type="dxa"/>
          <w:trHeight w:val="789"/>
        </w:trPr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9A9A9A"/>
            </w:tcBorders>
          </w:tcPr>
          <w:p w14:paraId="33694912" w14:textId="77777777" w:rsidR="00462A16" w:rsidRDefault="00BE3389" w:rsidP="003A4FB1">
            <w:pPr>
              <w:pStyle w:val="TableParagraph"/>
              <w:ind w:left="301" w:right="145"/>
            </w:pPr>
            <w:r>
              <w:t>Company</w:t>
            </w:r>
            <w:r>
              <w:rPr>
                <w:spacing w:val="-16"/>
              </w:rPr>
              <w:t xml:space="preserve"> </w:t>
            </w:r>
            <w:r>
              <w:t>name (if applicable)</w:t>
            </w:r>
          </w:p>
        </w:tc>
        <w:tc>
          <w:tcPr>
            <w:tcW w:w="8080" w:type="dxa"/>
            <w:gridSpan w:val="4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6924F8B9" w14:textId="77777777" w:rsidR="00462A16" w:rsidRDefault="00462A16">
            <w:pPr>
              <w:pStyle w:val="TableParagraph"/>
              <w:rPr>
                <w:rFonts w:ascii="Times New Roman"/>
              </w:rPr>
            </w:pPr>
          </w:p>
        </w:tc>
      </w:tr>
      <w:tr w:rsidR="00462A16" w14:paraId="5180BD7D" w14:textId="77777777" w:rsidTr="001E249D">
        <w:trPr>
          <w:gridAfter w:val="1"/>
          <w:wAfter w:w="25" w:type="dxa"/>
          <w:trHeight w:val="616"/>
        </w:trPr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9A9A9A"/>
            </w:tcBorders>
          </w:tcPr>
          <w:p w14:paraId="65A4B901" w14:textId="77777777" w:rsidR="00462A16" w:rsidRDefault="00BE3389" w:rsidP="003A4FB1">
            <w:pPr>
              <w:pStyle w:val="TableParagraph"/>
              <w:spacing w:line="247" w:lineRule="exact"/>
              <w:ind w:left="301"/>
            </w:pPr>
            <w:r>
              <w:rPr>
                <w:spacing w:val="-2"/>
              </w:rPr>
              <w:t>Address:</w:t>
            </w:r>
          </w:p>
        </w:tc>
        <w:tc>
          <w:tcPr>
            <w:tcW w:w="8080" w:type="dxa"/>
            <w:gridSpan w:val="4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B5A47C8" w14:textId="77777777" w:rsidR="00462A16" w:rsidRDefault="00462A16">
            <w:pPr>
              <w:pStyle w:val="TableParagraph"/>
              <w:rPr>
                <w:rFonts w:ascii="Times New Roman"/>
              </w:rPr>
            </w:pPr>
          </w:p>
        </w:tc>
      </w:tr>
      <w:tr w:rsidR="00462A16" w14:paraId="603C4F5E" w14:textId="77777777" w:rsidTr="001E249D">
        <w:trPr>
          <w:gridAfter w:val="1"/>
          <w:wAfter w:w="25" w:type="dxa"/>
          <w:trHeight w:val="731"/>
        </w:trPr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9A9A9A"/>
            </w:tcBorders>
          </w:tcPr>
          <w:p w14:paraId="52F24BBC" w14:textId="77777777" w:rsidR="00462A16" w:rsidRDefault="00BE3389" w:rsidP="003A4FB1">
            <w:pPr>
              <w:pStyle w:val="TableParagraph"/>
              <w:spacing w:line="247" w:lineRule="exact"/>
              <w:ind w:left="301"/>
            </w:pPr>
            <w:r>
              <w:rPr>
                <w:spacing w:val="-2"/>
              </w:rPr>
              <w:t>Suburb</w:t>
            </w:r>
            <w:r w:rsidR="005F569D">
              <w:rPr>
                <w:spacing w:val="-2"/>
              </w:rPr>
              <w:t>/Town</w:t>
            </w:r>
            <w:r>
              <w:rPr>
                <w:spacing w:val="-2"/>
              </w:rPr>
              <w:t>:</w:t>
            </w:r>
          </w:p>
        </w:tc>
        <w:tc>
          <w:tcPr>
            <w:tcW w:w="4394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345057A5" w14:textId="77777777" w:rsidR="00462A16" w:rsidRDefault="00462A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093F2172" w14:textId="77777777" w:rsidR="00462A16" w:rsidRDefault="00BE3389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Postcode:</w:t>
            </w:r>
          </w:p>
        </w:tc>
        <w:tc>
          <w:tcPr>
            <w:tcW w:w="2450" w:type="dxa"/>
            <w:gridSpan w:val="2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55F2D759" w14:textId="77777777" w:rsidR="00462A16" w:rsidRDefault="00462A16">
            <w:pPr>
              <w:pStyle w:val="TableParagraph"/>
              <w:rPr>
                <w:rFonts w:ascii="Times New Roman"/>
              </w:rPr>
            </w:pPr>
          </w:p>
        </w:tc>
      </w:tr>
      <w:tr w:rsidR="00462A16" w14:paraId="100A9ED1" w14:textId="77777777" w:rsidTr="001E249D">
        <w:trPr>
          <w:gridAfter w:val="1"/>
          <w:wAfter w:w="25" w:type="dxa"/>
          <w:trHeight w:val="738"/>
        </w:trPr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9A9A9A"/>
            </w:tcBorders>
          </w:tcPr>
          <w:p w14:paraId="04BDA16B" w14:textId="77777777" w:rsidR="00462A16" w:rsidRDefault="00BE3389" w:rsidP="003A4FB1">
            <w:pPr>
              <w:pStyle w:val="TableParagraph"/>
              <w:spacing w:before="1"/>
              <w:ind w:left="301"/>
            </w:pPr>
            <w:r>
              <w:rPr>
                <w:spacing w:val="-2"/>
              </w:rPr>
              <w:t>Email:</w:t>
            </w:r>
          </w:p>
        </w:tc>
        <w:tc>
          <w:tcPr>
            <w:tcW w:w="8080" w:type="dxa"/>
            <w:gridSpan w:val="4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9E6384B" w14:textId="77777777" w:rsidR="00462A16" w:rsidRDefault="00462A16">
            <w:pPr>
              <w:pStyle w:val="TableParagraph"/>
              <w:rPr>
                <w:rFonts w:ascii="Times New Roman"/>
              </w:rPr>
            </w:pPr>
          </w:p>
        </w:tc>
      </w:tr>
      <w:tr w:rsidR="00462A16" w14:paraId="19302832" w14:textId="77777777" w:rsidTr="00733F4F">
        <w:trPr>
          <w:gridAfter w:val="1"/>
          <w:wAfter w:w="25" w:type="dxa"/>
          <w:trHeight w:val="717"/>
        </w:trPr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9A9A9A"/>
            </w:tcBorders>
          </w:tcPr>
          <w:p w14:paraId="027B7E4A" w14:textId="77777777" w:rsidR="00462A16" w:rsidRDefault="00BE3389" w:rsidP="003A4FB1">
            <w:pPr>
              <w:pStyle w:val="TableParagraph"/>
              <w:spacing w:line="247" w:lineRule="exact"/>
              <w:ind w:left="301"/>
            </w:pPr>
            <w:r>
              <w:rPr>
                <w:spacing w:val="-2"/>
              </w:rPr>
              <w:t>Mobile:</w:t>
            </w:r>
          </w:p>
        </w:tc>
        <w:tc>
          <w:tcPr>
            <w:tcW w:w="8080" w:type="dxa"/>
            <w:gridSpan w:val="4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56A87F80" w14:textId="77777777" w:rsidR="00462A16" w:rsidRDefault="00462A16">
            <w:pPr>
              <w:pStyle w:val="TableParagraph"/>
              <w:rPr>
                <w:rFonts w:ascii="Times New Roman"/>
              </w:rPr>
            </w:pPr>
          </w:p>
        </w:tc>
      </w:tr>
      <w:tr w:rsidR="00462A16" w14:paraId="2D0544C3" w14:textId="77777777" w:rsidTr="00D81EBF">
        <w:trPr>
          <w:gridAfter w:val="1"/>
          <w:wAfter w:w="25" w:type="dxa"/>
          <w:trHeight w:val="683"/>
        </w:trPr>
        <w:tc>
          <w:tcPr>
            <w:tcW w:w="1995" w:type="dxa"/>
            <w:tcBorders>
              <w:top w:val="nil"/>
              <w:left w:val="nil"/>
              <w:right w:val="single" w:sz="4" w:space="0" w:color="9A9A9A"/>
            </w:tcBorders>
          </w:tcPr>
          <w:p w14:paraId="6782D6B6" w14:textId="77777777" w:rsidR="00462A16" w:rsidRDefault="00BE3389" w:rsidP="003A4FB1">
            <w:pPr>
              <w:pStyle w:val="TableParagraph"/>
              <w:spacing w:line="247" w:lineRule="exact"/>
              <w:ind w:left="301"/>
            </w:pPr>
            <w:r>
              <w:rPr>
                <w:spacing w:val="-2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9A9A9A"/>
              <w:left w:val="single" w:sz="4" w:space="0" w:color="9A9A9A"/>
              <w:bottom w:val="single" w:sz="4" w:space="0" w:color="auto"/>
              <w:right w:val="single" w:sz="4" w:space="0" w:color="9A9A9A"/>
            </w:tcBorders>
          </w:tcPr>
          <w:p w14:paraId="2173E813" w14:textId="77777777" w:rsidR="00462A16" w:rsidRDefault="00462A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9A9A9A"/>
              <w:left w:val="single" w:sz="4" w:space="0" w:color="9A9A9A"/>
              <w:bottom w:val="single" w:sz="4" w:space="0" w:color="auto"/>
              <w:right w:val="single" w:sz="4" w:space="0" w:color="9A9A9A"/>
            </w:tcBorders>
          </w:tcPr>
          <w:p w14:paraId="769AE037" w14:textId="77777777" w:rsidR="00462A16" w:rsidRDefault="00BE3389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Date:</w:t>
            </w:r>
          </w:p>
        </w:tc>
        <w:tc>
          <w:tcPr>
            <w:tcW w:w="2357" w:type="dxa"/>
            <w:tcBorders>
              <w:top w:val="single" w:sz="4" w:space="0" w:color="9A9A9A"/>
              <w:left w:val="single" w:sz="4" w:space="0" w:color="9A9A9A"/>
              <w:bottom w:val="single" w:sz="4" w:space="0" w:color="auto"/>
              <w:right w:val="single" w:sz="4" w:space="0" w:color="9A9A9A"/>
            </w:tcBorders>
          </w:tcPr>
          <w:p w14:paraId="2E988A7A" w14:textId="77777777" w:rsidR="00462A16" w:rsidRDefault="00462A16">
            <w:pPr>
              <w:pStyle w:val="TableParagraph"/>
              <w:rPr>
                <w:rFonts w:ascii="Times New Roman"/>
              </w:rPr>
            </w:pPr>
          </w:p>
        </w:tc>
      </w:tr>
      <w:tr w:rsidR="00462A16" w14:paraId="08B51A07" w14:textId="77777777" w:rsidTr="001E249D">
        <w:trPr>
          <w:trHeight w:val="595"/>
        </w:trPr>
        <w:tc>
          <w:tcPr>
            <w:tcW w:w="10075" w:type="dxa"/>
            <w:gridSpan w:val="5"/>
            <w:tcBorders>
              <w:top w:val="single" w:sz="6" w:space="0" w:color="B8BBBE"/>
            </w:tcBorders>
            <w:shd w:val="clear" w:color="auto" w:fill="1269AB"/>
          </w:tcPr>
          <w:p w14:paraId="3E2BA988" w14:textId="77777777" w:rsidR="00462A16" w:rsidRDefault="00BE3389">
            <w:pPr>
              <w:pStyle w:val="TableParagraph"/>
              <w:spacing w:before="75"/>
              <w:ind w:left="11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Description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of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documents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you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want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 xml:space="preserve">to </w:t>
            </w:r>
            <w:r>
              <w:rPr>
                <w:b/>
                <w:color w:val="FFFFFF"/>
                <w:spacing w:val="-2"/>
                <w:sz w:val="28"/>
              </w:rPr>
              <w:t>access</w:t>
            </w:r>
          </w:p>
        </w:tc>
        <w:tc>
          <w:tcPr>
            <w:tcW w:w="25" w:type="dxa"/>
            <w:tcBorders>
              <w:top w:val="single" w:sz="4" w:space="0" w:color="9A9A9A"/>
              <w:bottom w:val="nil"/>
              <w:right w:val="nil"/>
            </w:tcBorders>
          </w:tcPr>
          <w:p w14:paraId="2C13A531" w14:textId="77777777" w:rsidR="00462A16" w:rsidRDefault="00462A16">
            <w:pPr>
              <w:pStyle w:val="TableParagraph"/>
              <w:rPr>
                <w:rFonts w:ascii="Times New Roman"/>
              </w:rPr>
            </w:pPr>
          </w:p>
        </w:tc>
      </w:tr>
    </w:tbl>
    <w:p w14:paraId="26B42E20" w14:textId="77777777" w:rsidR="00462A16" w:rsidRDefault="00462A16">
      <w:pPr>
        <w:pStyle w:val="BodyText"/>
        <w:spacing w:before="9"/>
        <w:rPr>
          <w:rFonts w:ascii="Times New Roman"/>
          <w:sz w:val="18"/>
        </w:rPr>
      </w:pPr>
    </w:p>
    <w:p w14:paraId="695A4236" w14:textId="77777777" w:rsidR="00462A16" w:rsidRPr="003A4FB1" w:rsidRDefault="00BE3389">
      <w:pPr>
        <w:spacing w:before="96"/>
        <w:ind w:left="1440"/>
        <w:rPr>
          <w:b/>
        </w:rPr>
      </w:pPr>
      <w:r w:rsidRPr="003A4FB1">
        <w:rPr>
          <w:b/>
        </w:rPr>
        <w:t>Access</w:t>
      </w:r>
      <w:r w:rsidRPr="003A4FB1">
        <w:rPr>
          <w:b/>
          <w:spacing w:val="-10"/>
        </w:rPr>
        <w:t xml:space="preserve"> </w:t>
      </w:r>
      <w:r w:rsidRPr="003A4FB1">
        <w:rPr>
          <w:b/>
          <w:spacing w:val="-2"/>
        </w:rPr>
        <w:t>type:</w:t>
      </w:r>
    </w:p>
    <w:p w14:paraId="46AB017C" w14:textId="77777777" w:rsidR="00462A16" w:rsidRPr="003A4FB1" w:rsidRDefault="00BE3389">
      <w:pPr>
        <w:pStyle w:val="BodyText"/>
        <w:spacing w:before="165"/>
        <w:ind w:left="1440"/>
        <w:rPr>
          <w:sz w:val="22"/>
          <w:szCs w:val="22"/>
        </w:rPr>
      </w:pPr>
      <w:r w:rsidRPr="003A4FB1">
        <w:rPr>
          <w:sz w:val="22"/>
          <w:szCs w:val="22"/>
        </w:rPr>
        <w:t>Please</w:t>
      </w:r>
      <w:r w:rsidRPr="003A4FB1">
        <w:rPr>
          <w:spacing w:val="-8"/>
          <w:sz w:val="22"/>
          <w:szCs w:val="22"/>
        </w:rPr>
        <w:t xml:space="preserve"> </w:t>
      </w:r>
      <w:r w:rsidRPr="003A4FB1">
        <w:rPr>
          <w:sz w:val="22"/>
          <w:szCs w:val="22"/>
        </w:rPr>
        <w:t>indicate</w:t>
      </w:r>
      <w:r w:rsidRPr="003A4FB1">
        <w:rPr>
          <w:spacing w:val="-7"/>
          <w:sz w:val="22"/>
          <w:szCs w:val="22"/>
        </w:rPr>
        <w:t xml:space="preserve"> </w:t>
      </w:r>
      <w:r w:rsidRPr="003A4FB1">
        <w:rPr>
          <w:sz w:val="22"/>
          <w:szCs w:val="22"/>
        </w:rPr>
        <w:t>the</w:t>
      </w:r>
      <w:r w:rsidRPr="003A4FB1">
        <w:rPr>
          <w:spacing w:val="-7"/>
          <w:sz w:val="22"/>
          <w:szCs w:val="22"/>
        </w:rPr>
        <w:t xml:space="preserve"> </w:t>
      </w:r>
      <w:r w:rsidRPr="003A4FB1">
        <w:rPr>
          <w:sz w:val="22"/>
          <w:szCs w:val="22"/>
        </w:rPr>
        <w:t>type(s)</w:t>
      </w:r>
      <w:r w:rsidRPr="003A4FB1">
        <w:rPr>
          <w:spacing w:val="-6"/>
          <w:sz w:val="22"/>
          <w:szCs w:val="22"/>
        </w:rPr>
        <w:t xml:space="preserve"> </w:t>
      </w:r>
      <w:r w:rsidRPr="003A4FB1">
        <w:rPr>
          <w:sz w:val="22"/>
          <w:szCs w:val="22"/>
        </w:rPr>
        <w:t>of</w:t>
      </w:r>
      <w:r w:rsidRPr="003A4FB1">
        <w:rPr>
          <w:spacing w:val="-9"/>
          <w:sz w:val="22"/>
          <w:szCs w:val="22"/>
        </w:rPr>
        <w:t xml:space="preserve"> </w:t>
      </w:r>
      <w:r w:rsidRPr="003A4FB1">
        <w:rPr>
          <w:sz w:val="22"/>
          <w:szCs w:val="22"/>
        </w:rPr>
        <w:t>access</w:t>
      </w:r>
      <w:r w:rsidRPr="003A4FB1">
        <w:rPr>
          <w:spacing w:val="-3"/>
          <w:sz w:val="22"/>
          <w:szCs w:val="22"/>
        </w:rPr>
        <w:t xml:space="preserve"> </w:t>
      </w:r>
      <w:r w:rsidRPr="003A4FB1">
        <w:rPr>
          <w:spacing w:val="-2"/>
          <w:sz w:val="22"/>
          <w:szCs w:val="22"/>
        </w:rPr>
        <w:t>required:</w:t>
      </w:r>
    </w:p>
    <w:p w14:paraId="2964D328" w14:textId="77777777" w:rsidR="00462A16" w:rsidRPr="003A4FB1" w:rsidRDefault="00BE3389">
      <w:pPr>
        <w:pStyle w:val="BodyText"/>
        <w:tabs>
          <w:tab w:val="left" w:pos="7199"/>
        </w:tabs>
        <w:spacing w:before="166"/>
        <w:ind w:left="1440"/>
        <w:rPr>
          <w:sz w:val="22"/>
          <w:szCs w:val="22"/>
        </w:rPr>
      </w:pPr>
      <w:r w:rsidRPr="003A4FB1">
        <w:rPr>
          <w:sz w:val="22"/>
          <w:szCs w:val="22"/>
        </w:rPr>
        <w:t></w:t>
      </w:r>
      <w:r w:rsidRPr="003A4FB1">
        <w:rPr>
          <w:spacing w:val="5"/>
          <w:sz w:val="22"/>
          <w:szCs w:val="22"/>
        </w:rPr>
        <w:t xml:space="preserve"> </w:t>
      </w:r>
      <w:r w:rsidRPr="003A4FB1">
        <w:rPr>
          <w:sz w:val="22"/>
          <w:szCs w:val="22"/>
        </w:rPr>
        <w:t>I</w:t>
      </w:r>
      <w:r w:rsidRPr="003A4FB1">
        <w:rPr>
          <w:spacing w:val="1"/>
          <w:sz w:val="22"/>
          <w:szCs w:val="22"/>
        </w:rPr>
        <w:t xml:space="preserve"> </w:t>
      </w:r>
      <w:r w:rsidRPr="003A4FB1">
        <w:rPr>
          <w:sz w:val="22"/>
          <w:szCs w:val="22"/>
        </w:rPr>
        <w:t>want</w:t>
      </w:r>
      <w:r w:rsidRPr="003A4FB1">
        <w:rPr>
          <w:spacing w:val="1"/>
          <w:sz w:val="22"/>
          <w:szCs w:val="22"/>
        </w:rPr>
        <w:t xml:space="preserve"> </w:t>
      </w:r>
      <w:r w:rsidRPr="003A4FB1">
        <w:rPr>
          <w:sz w:val="22"/>
          <w:szCs w:val="22"/>
        </w:rPr>
        <w:t>a</w:t>
      </w:r>
      <w:r w:rsidRPr="003A4FB1">
        <w:rPr>
          <w:spacing w:val="-4"/>
          <w:sz w:val="22"/>
          <w:szCs w:val="22"/>
        </w:rPr>
        <w:t xml:space="preserve"> </w:t>
      </w:r>
      <w:r w:rsidRPr="003A4FB1">
        <w:rPr>
          <w:sz w:val="22"/>
          <w:szCs w:val="22"/>
        </w:rPr>
        <w:t>copy</w:t>
      </w:r>
      <w:r w:rsidRPr="003A4FB1">
        <w:rPr>
          <w:spacing w:val="-8"/>
          <w:sz w:val="22"/>
          <w:szCs w:val="22"/>
        </w:rPr>
        <w:t xml:space="preserve"> </w:t>
      </w:r>
      <w:r w:rsidRPr="003A4FB1">
        <w:rPr>
          <w:sz w:val="22"/>
          <w:szCs w:val="22"/>
        </w:rPr>
        <w:t>of</w:t>
      </w:r>
      <w:r w:rsidRPr="003A4FB1">
        <w:rPr>
          <w:spacing w:val="-6"/>
          <w:sz w:val="22"/>
          <w:szCs w:val="22"/>
        </w:rPr>
        <w:t xml:space="preserve"> </w:t>
      </w:r>
      <w:r w:rsidRPr="003A4FB1">
        <w:rPr>
          <w:sz w:val="22"/>
          <w:szCs w:val="22"/>
        </w:rPr>
        <w:t>the</w:t>
      </w:r>
      <w:r w:rsidRPr="003A4FB1">
        <w:rPr>
          <w:spacing w:val="-3"/>
          <w:sz w:val="22"/>
          <w:szCs w:val="22"/>
        </w:rPr>
        <w:t xml:space="preserve"> </w:t>
      </w:r>
      <w:r w:rsidRPr="003A4FB1">
        <w:rPr>
          <w:spacing w:val="-2"/>
          <w:sz w:val="22"/>
          <w:szCs w:val="22"/>
        </w:rPr>
        <w:t>documents</w:t>
      </w:r>
      <w:r w:rsidR="003A4FB1">
        <w:rPr>
          <w:sz w:val="22"/>
          <w:szCs w:val="22"/>
        </w:rPr>
        <w:tab/>
      </w:r>
      <w:r w:rsidRPr="003A4FB1">
        <w:rPr>
          <w:sz w:val="22"/>
          <w:szCs w:val="22"/>
        </w:rPr>
        <w:t></w:t>
      </w:r>
      <w:r w:rsidRPr="003A4FB1">
        <w:rPr>
          <w:spacing w:val="2"/>
          <w:sz w:val="22"/>
          <w:szCs w:val="22"/>
        </w:rPr>
        <w:t xml:space="preserve"> </w:t>
      </w:r>
      <w:r w:rsidRPr="003A4FB1">
        <w:rPr>
          <w:sz w:val="22"/>
          <w:szCs w:val="22"/>
        </w:rPr>
        <w:t>I</w:t>
      </w:r>
      <w:r w:rsidRPr="003A4FB1">
        <w:rPr>
          <w:spacing w:val="-1"/>
          <w:sz w:val="22"/>
          <w:szCs w:val="22"/>
        </w:rPr>
        <w:t xml:space="preserve"> </w:t>
      </w:r>
      <w:r w:rsidRPr="003A4FB1">
        <w:rPr>
          <w:sz w:val="22"/>
          <w:szCs w:val="22"/>
        </w:rPr>
        <w:t>want</w:t>
      </w:r>
      <w:r w:rsidRPr="003A4FB1">
        <w:rPr>
          <w:spacing w:val="-1"/>
          <w:sz w:val="22"/>
          <w:szCs w:val="22"/>
        </w:rPr>
        <w:t xml:space="preserve"> </w:t>
      </w:r>
      <w:r w:rsidRPr="003A4FB1">
        <w:rPr>
          <w:sz w:val="22"/>
          <w:szCs w:val="22"/>
        </w:rPr>
        <w:t>to</w:t>
      </w:r>
      <w:r w:rsidRPr="003A4FB1">
        <w:rPr>
          <w:spacing w:val="-6"/>
          <w:sz w:val="22"/>
          <w:szCs w:val="22"/>
        </w:rPr>
        <w:t xml:space="preserve"> </w:t>
      </w:r>
      <w:r w:rsidRPr="003A4FB1">
        <w:rPr>
          <w:sz w:val="22"/>
          <w:szCs w:val="22"/>
        </w:rPr>
        <w:t>inspect</w:t>
      </w:r>
      <w:r w:rsidRPr="003A4FB1">
        <w:rPr>
          <w:spacing w:val="-1"/>
          <w:sz w:val="22"/>
          <w:szCs w:val="22"/>
        </w:rPr>
        <w:t xml:space="preserve"> </w:t>
      </w:r>
      <w:r w:rsidRPr="003A4FB1">
        <w:rPr>
          <w:sz w:val="22"/>
          <w:szCs w:val="22"/>
        </w:rPr>
        <w:t>the</w:t>
      </w:r>
      <w:r w:rsidRPr="003A4FB1">
        <w:rPr>
          <w:spacing w:val="-6"/>
          <w:sz w:val="22"/>
          <w:szCs w:val="22"/>
        </w:rPr>
        <w:t xml:space="preserve"> </w:t>
      </w:r>
      <w:r w:rsidRPr="003A4FB1">
        <w:rPr>
          <w:spacing w:val="-2"/>
          <w:sz w:val="22"/>
          <w:szCs w:val="22"/>
        </w:rPr>
        <w:t>documents</w:t>
      </w:r>
    </w:p>
    <w:p w14:paraId="1C056898" w14:textId="5C234593" w:rsidR="00462A16" w:rsidRPr="003A4FB1" w:rsidRDefault="00BE3389">
      <w:pPr>
        <w:pStyle w:val="BodyText"/>
        <w:spacing w:before="159" w:line="280" w:lineRule="auto"/>
        <w:ind w:left="1440" w:right="1318"/>
        <w:rPr>
          <w:sz w:val="22"/>
          <w:szCs w:val="22"/>
        </w:rPr>
      </w:pPr>
      <w:r w:rsidRPr="003A4FB1">
        <w:rPr>
          <w:sz w:val="22"/>
          <w:szCs w:val="22"/>
        </w:rPr>
        <w:t>I would like</w:t>
      </w:r>
      <w:r w:rsidRPr="003A4FB1">
        <w:rPr>
          <w:spacing w:val="-5"/>
          <w:sz w:val="22"/>
          <w:szCs w:val="22"/>
        </w:rPr>
        <w:t xml:space="preserve"> </w:t>
      </w:r>
      <w:r w:rsidRPr="003A4FB1">
        <w:rPr>
          <w:sz w:val="22"/>
          <w:szCs w:val="22"/>
        </w:rPr>
        <w:t>to</w:t>
      </w:r>
      <w:r w:rsidRPr="003A4FB1">
        <w:rPr>
          <w:spacing w:val="-5"/>
          <w:sz w:val="22"/>
          <w:szCs w:val="22"/>
        </w:rPr>
        <w:t xml:space="preserve"> </w:t>
      </w:r>
      <w:r w:rsidRPr="003A4FB1">
        <w:rPr>
          <w:sz w:val="22"/>
          <w:szCs w:val="22"/>
        </w:rPr>
        <w:t>access</w:t>
      </w:r>
      <w:r w:rsidRPr="003A4FB1">
        <w:rPr>
          <w:spacing w:val="-1"/>
          <w:sz w:val="22"/>
          <w:szCs w:val="22"/>
        </w:rPr>
        <w:t xml:space="preserve"> </w:t>
      </w:r>
      <w:r w:rsidRPr="003A4FB1">
        <w:rPr>
          <w:sz w:val="22"/>
          <w:szCs w:val="22"/>
        </w:rPr>
        <w:t>the</w:t>
      </w:r>
      <w:r w:rsidRPr="003A4FB1">
        <w:rPr>
          <w:spacing w:val="-5"/>
          <w:sz w:val="22"/>
          <w:szCs w:val="22"/>
        </w:rPr>
        <w:t xml:space="preserve"> </w:t>
      </w:r>
      <w:r w:rsidRPr="003A4FB1">
        <w:rPr>
          <w:sz w:val="22"/>
          <w:szCs w:val="22"/>
        </w:rPr>
        <w:t>following document(s). (Please</w:t>
      </w:r>
      <w:r w:rsidRPr="003A4FB1">
        <w:rPr>
          <w:spacing w:val="-5"/>
          <w:sz w:val="22"/>
          <w:szCs w:val="22"/>
        </w:rPr>
        <w:t xml:space="preserve"> </w:t>
      </w:r>
      <w:r w:rsidRPr="003A4FB1">
        <w:rPr>
          <w:sz w:val="22"/>
          <w:szCs w:val="22"/>
        </w:rPr>
        <w:t>provide</w:t>
      </w:r>
      <w:r w:rsidRPr="003A4FB1">
        <w:rPr>
          <w:spacing w:val="-5"/>
          <w:sz w:val="22"/>
          <w:szCs w:val="22"/>
        </w:rPr>
        <w:t xml:space="preserve"> </w:t>
      </w:r>
      <w:r w:rsidRPr="003A4FB1">
        <w:rPr>
          <w:sz w:val="22"/>
          <w:szCs w:val="22"/>
        </w:rPr>
        <w:t>as</w:t>
      </w:r>
      <w:r w:rsidRPr="003A4FB1">
        <w:rPr>
          <w:spacing w:val="-1"/>
          <w:sz w:val="22"/>
          <w:szCs w:val="22"/>
        </w:rPr>
        <w:t xml:space="preserve"> </w:t>
      </w:r>
      <w:r w:rsidRPr="003A4FB1">
        <w:rPr>
          <w:sz w:val="22"/>
          <w:szCs w:val="22"/>
        </w:rPr>
        <w:t>much</w:t>
      </w:r>
      <w:r w:rsidRPr="003A4FB1">
        <w:rPr>
          <w:spacing w:val="-5"/>
          <w:sz w:val="22"/>
          <w:szCs w:val="22"/>
        </w:rPr>
        <w:t xml:space="preserve"> </w:t>
      </w:r>
      <w:r w:rsidRPr="003A4FB1">
        <w:rPr>
          <w:sz w:val="22"/>
          <w:szCs w:val="22"/>
        </w:rPr>
        <w:t>detail</w:t>
      </w:r>
      <w:r w:rsidRPr="003A4FB1">
        <w:rPr>
          <w:spacing w:val="-3"/>
          <w:sz w:val="22"/>
          <w:szCs w:val="22"/>
        </w:rPr>
        <w:t xml:space="preserve"> </w:t>
      </w:r>
      <w:r w:rsidRPr="003A4FB1">
        <w:rPr>
          <w:sz w:val="22"/>
          <w:szCs w:val="22"/>
        </w:rPr>
        <w:t>as</w:t>
      </w:r>
      <w:r w:rsidRPr="003A4FB1">
        <w:rPr>
          <w:spacing w:val="-1"/>
          <w:sz w:val="22"/>
          <w:szCs w:val="22"/>
        </w:rPr>
        <w:t xml:space="preserve"> </w:t>
      </w:r>
      <w:r w:rsidRPr="003A4FB1">
        <w:rPr>
          <w:sz w:val="22"/>
          <w:szCs w:val="22"/>
        </w:rPr>
        <w:t>you can to</w:t>
      </w:r>
      <w:r w:rsidRPr="003A4FB1">
        <w:rPr>
          <w:spacing w:val="-5"/>
          <w:sz w:val="22"/>
          <w:szCs w:val="22"/>
        </w:rPr>
        <w:t xml:space="preserve"> </w:t>
      </w:r>
      <w:r w:rsidRPr="003A4FB1">
        <w:rPr>
          <w:sz w:val="22"/>
          <w:szCs w:val="22"/>
        </w:rPr>
        <w:t>help</w:t>
      </w:r>
      <w:r w:rsidRPr="003A4FB1">
        <w:rPr>
          <w:spacing w:val="-6"/>
          <w:sz w:val="22"/>
          <w:szCs w:val="22"/>
        </w:rPr>
        <w:t xml:space="preserve"> </w:t>
      </w:r>
      <w:r w:rsidRPr="003A4FB1">
        <w:rPr>
          <w:sz w:val="22"/>
          <w:szCs w:val="22"/>
        </w:rPr>
        <w:t>us quickly identify the requested document(s), including any E</w:t>
      </w:r>
      <w:r w:rsidR="002D4994">
        <w:rPr>
          <w:sz w:val="22"/>
          <w:szCs w:val="22"/>
        </w:rPr>
        <w:t>nergy Safe</w:t>
      </w:r>
      <w:r w:rsidRPr="003A4FB1">
        <w:rPr>
          <w:sz w:val="22"/>
          <w:szCs w:val="22"/>
        </w:rPr>
        <w:t xml:space="preserve"> </w:t>
      </w:r>
      <w:r w:rsidR="005C3A9E">
        <w:rPr>
          <w:sz w:val="22"/>
          <w:szCs w:val="22"/>
        </w:rPr>
        <w:t xml:space="preserve">Victoria </w:t>
      </w:r>
      <w:r w:rsidRPr="003A4FB1">
        <w:rPr>
          <w:sz w:val="22"/>
          <w:szCs w:val="22"/>
        </w:rPr>
        <w:t>reference numbers if known. If insufficient space, please attach additional pages to the application).</w:t>
      </w:r>
    </w:p>
    <w:p w14:paraId="168A5880" w14:textId="77777777" w:rsidR="00462A16" w:rsidRDefault="006A11A0">
      <w:pPr>
        <w:pStyle w:val="BodyText"/>
        <w:spacing w:before="5"/>
        <w:rPr>
          <w:sz w:val="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53B3866" wp14:editId="189EB515">
                <wp:simplePos x="0" y="0"/>
                <wp:positionH relativeFrom="page">
                  <wp:posOffset>891540</wp:posOffset>
                </wp:positionH>
                <wp:positionV relativeFrom="paragraph">
                  <wp:posOffset>55245</wp:posOffset>
                </wp:positionV>
                <wp:extent cx="6396355" cy="1216660"/>
                <wp:effectExtent l="0" t="0" r="0" b="0"/>
                <wp:wrapTopAndBottom/>
                <wp:docPr id="2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16660"/>
                        </a:xfrm>
                        <a:custGeom>
                          <a:avLst/>
                          <a:gdLst>
                            <a:gd name="T0" fmla="+- 0 11477 1404"/>
                            <a:gd name="T1" fmla="*/ T0 w 10073"/>
                            <a:gd name="T2" fmla="+- 0 87 87"/>
                            <a:gd name="T3" fmla="*/ 87 h 1916"/>
                            <a:gd name="T4" fmla="+- 0 11470 1404"/>
                            <a:gd name="T5" fmla="*/ T4 w 10073"/>
                            <a:gd name="T6" fmla="+- 0 87 87"/>
                            <a:gd name="T7" fmla="*/ 87 h 1916"/>
                            <a:gd name="T8" fmla="+- 0 11470 1404"/>
                            <a:gd name="T9" fmla="*/ T8 w 10073"/>
                            <a:gd name="T10" fmla="+- 0 94 87"/>
                            <a:gd name="T11" fmla="*/ 94 h 1916"/>
                            <a:gd name="T12" fmla="+- 0 11470 1404"/>
                            <a:gd name="T13" fmla="*/ T12 w 10073"/>
                            <a:gd name="T14" fmla="+- 0 1995 87"/>
                            <a:gd name="T15" fmla="*/ 1995 h 1916"/>
                            <a:gd name="T16" fmla="+- 0 1411 1404"/>
                            <a:gd name="T17" fmla="*/ T16 w 10073"/>
                            <a:gd name="T18" fmla="+- 0 1995 87"/>
                            <a:gd name="T19" fmla="*/ 1995 h 1916"/>
                            <a:gd name="T20" fmla="+- 0 1411 1404"/>
                            <a:gd name="T21" fmla="*/ T20 w 10073"/>
                            <a:gd name="T22" fmla="+- 0 94 87"/>
                            <a:gd name="T23" fmla="*/ 94 h 1916"/>
                            <a:gd name="T24" fmla="+- 0 11470 1404"/>
                            <a:gd name="T25" fmla="*/ T24 w 10073"/>
                            <a:gd name="T26" fmla="+- 0 94 87"/>
                            <a:gd name="T27" fmla="*/ 94 h 1916"/>
                            <a:gd name="T28" fmla="+- 0 11470 1404"/>
                            <a:gd name="T29" fmla="*/ T28 w 10073"/>
                            <a:gd name="T30" fmla="+- 0 87 87"/>
                            <a:gd name="T31" fmla="*/ 87 h 1916"/>
                            <a:gd name="T32" fmla="+- 0 1411 1404"/>
                            <a:gd name="T33" fmla="*/ T32 w 10073"/>
                            <a:gd name="T34" fmla="+- 0 87 87"/>
                            <a:gd name="T35" fmla="*/ 87 h 1916"/>
                            <a:gd name="T36" fmla="+- 0 1404 1404"/>
                            <a:gd name="T37" fmla="*/ T36 w 10073"/>
                            <a:gd name="T38" fmla="+- 0 87 87"/>
                            <a:gd name="T39" fmla="*/ 87 h 1916"/>
                            <a:gd name="T40" fmla="+- 0 1404 1404"/>
                            <a:gd name="T41" fmla="*/ T40 w 10073"/>
                            <a:gd name="T42" fmla="+- 0 94 87"/>
                            <a:gd name="T43" fmla="*/ 94 h 1916"/>
                            <a:gd name="T44" fmla="+- 0 1404 1404"/>
                            <a:gd name="T45" fmla="*/ T44 w 10073"/>
                            <a:gd name="T46" fmla="+- 0 1995 87"/>
                            <a:gd name="T47" fmla="*/ 1995 h 1916"/>
                            <a:gd name="T48" fmla="+- 0 1404 1404"/>
                            <a:gd name="T49" fmla="*/ T48 w 10073"/>
                            <a:gd name="T50" fmla="+- 0 2002 87"/>
                            <a:gd name="T51" fmla="*/ 2002 h 1916"/>
                            <a:gd name="T52" fmla="+- 0 1411 1404"/>
                            <a:gd name="T53" fmla="*/ T52 w 10073"/>
                            <a:gd name="T54" fmla="+- 0 2002 87"/>
                            <a:gd name="T55" fmla="*/ 2002 h 1916"/>
                            <a:gd name="T56" fmla="+- 0 11470 1404"/>
                            <a:gd name="T57" fmla="*/ T56 w 10073"/>
                            <a:gd name="T58" fmla="+- 0 2002 87"/>
                            <a:gd name="T59" fmla="*/ 2002 h 1916"/>
                            <a:gd name="T60" fmla="+- 0 11477 1404"/>
                            <a:gd name="T61" fmla="*/ T60 w 10073"/>
                            <a:gd name="T62" fmla="+- 0 2002 87"/>
                            <a:gd name="T63" fmla="*/ 2002 h 1916"/>
                            <a:gd name="T64" fmla="+- 0 11477 1404"/>
                            <a:gd name="T65" fmla="*/ T64 w 10073"/>
                            <a:gd name="T66" fmla="+- 0 1995 87"/>
                            <a:gd name="T67" fmla="*/ 1995 h 1916"/>
                            <a:gd name="T68" fmla="+- 0 11477 1404"/>
                            <a:gd name="T69" fmla="*/ T68 w 10073"/>
                            <a:gd name="T70" fmla="+- 0 94 87"/>
                            <a:gd name="T71" fmla="*/ 94 h 1916"/>
                            <a:gd name="T72" fmla="+- 0 11477 1404"/>
                            <a:gd name="T73" fmla="*/ T72 w 10073"/>
                            <a:gd name="T74" fmla="+- 0 87 87"/>
                            <a:gd name="T75" fmla="*/ 87 h 19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73" h="1916">
                              <a:moveTo>
                                <a:pt x="10073" y="0"/>
                              </a:moveTo>
                              <a:lnTo>
                                <a:pt x="10066" y="0"/>
                              </a:lnTo>
                              <a:lnTo>
                                <a:pt x="10066" y="7"/>
                              </a:lnTo>
                              <a:lnTo>
                                <a:pt x="10066" y="1908"/>
                              </a:lnTo>
                              <a:lnTo>
                                <a:pt x="7" y="1908"/>
                              </a:lnTo>
                              <a:lnTo>
                                <a:pt x="7" y="7"/>
                              </a:lnTo>
                              <a:lnTo>
                                <a:pt x="10066" y="7"/>
                              </a:lnTo>
                              <a:lnTo>
                                <a:pt x="10066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0" y="1908"/>
                              </a:lnTo>
                              <a:lnTo>
                                <a:pt x="0" y="1915"/>
                              </a:lnTo>
                              <a:lnTo>
                                <a:pt x="7" y="1915"/>
                              </a:lnTo>
                              <a:lnTo>
                                <a:pt x="10066" y="1915"/>
                              </a:lnTo>
                              <a:lnTo>
                                <a:pt x="10073" y="1915"/>
                              </a:lnTo>
                              <a:lnTo>
                                <a:pt x="10073" y="1908"/>
                              </a:lnTo>
                              <a:lnTo>
                                <a:pt x="10073" y="7"/>
                              </a:lnTo>
                              <a:lnTo>
                                <a:pt x="100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BB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FB38F" id="docshape4" o:spid="_x0000_s1026" style="position:absolute;margin-left:70.2pt;margin-top:4.35pt;width:503.65pt;height:95.8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" path="m10073,r-7,l10066,7r,1901l7,1908,7,7r10059,l10066,,7,,,,,7,,1908r,7l7,1915r10059,l10073,1915r,-7l10073,7r,-7xe" fillcolor="#b8bbbe" stroked="f">
                <v:path arrowok="t" o:connecttype="custom" o:connectlocs="6396355,55245;6391910,55245;6391910,59690;6391910,1266825;4445,1266825;4445,59690;6391910,59690;6391910,55245;4445,55245;0,55245;0,59690;0,1266825;0,1271270;4445,1271270;6391910,1271270;6396355,1271270;6396355,1266825;6396355,59690;6396355,55245" o:connectangles="0,0,0,0,0,0,0,0,0,0,0,0,0,0,0,0,0,0,0"/>
                <w10:wrap type="topAndBottom" anchorx="page"/>
              </v:shape>
            </w:pict>
          </mc:Fallback>
        </mc:AlternateContent>
      </w:r>
    </w:p>
    <w:p w14:paraId="5471F2B3" w14:textId="77777777" w:rsidR="00462A16" w:rsidRDefault="00462A16">
      <w:pPr>
        <w:pStyle w:val="BodyText"/>
      </w:pPr>
    </w:p>
    <w:p w14:paraId="3278B2D1" w14:textId="77777777" w:rsidR="00462A16" w:rsidRDefault="006A11A0">
      <w:pPr>
        <w:pStyle w:val="BodyText"/>
        <w:spacing w:before="8"/>
        <w:rPr>
          <w:sz w:val="11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F559D67" wp14:editId="1B959F47">
                <wp:simplePos x="0" y="0"/>
                <wp:positionH relativeFrom="page">
                  <wp:posOffset>928370</wp:posOffset>
                </wp:positionH>
                <wp:positionV relativeFrom="paragraph">
                  <wp:posOffset>100330</wp:posOffset>
                </wp:positionV>
                <wp:extent cx="4591050" cy="260985"/>
                <wp:effectExtent l="0" t="0" r="0" b="0"/>
                <wp:wrapTopAndBottom/>
                <wp:docPr id="1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6"/>
                              <w:gridCol w:w="1531"/>
                              <w:gridCol w:w="1843"/>
                              <w:gridCol w:w="1048"/>
                            </w:tblGrid>
                            <w:tr w:rsidR="00462A16" w14:paraId="6215FF5A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2806" w:type="dxa"/>
                                </w:tcPr>
                                <w:p w14:paraId="039F1268" w14:textId="77777777" w:rsidR="00462A16" w:rsidRDefault="00BE3389">
                                  <w:pPr>
                                    <w:pStyle w:val="TableParagraph"/>
                                    <w:spacing w:before="1"/>
                                    <w:ind w:left="50"/>
                                  </w:pPr>
                                  <w:r>
                                    <w:t>Date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range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documents: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right w:val="single" w:sz="4" w:space="0" w:color="9A9A9A"/>
                                  </w:tcBorders>
                                </w:tcPr>
                                <w:p w14:paraId="0891DA74" w14:textId="77777777" w:rsidR="00462A16" w:rsidRDefault="00BE3389">
                                  <w:pPr>
                                    <w:pStyle w:val="TableParagraph"/>
                                    <w:spacing w:before="1"/>
                                    <w:ind w:left="224"/>
                                  </w:pPr>
                                  <w:r>
                                    <w:t>Start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9A9A9A"/>
                                    <w:left w:val="single" w:sz="4" w:space="0" w:color="9A9A9A"/>
                                    <w:bottom w:val="single" w:sz="4" w:space="0" w:color="9A9A9A"/>
                                    <w:right w:val="single" w:sz="4" w:space="0" w:color="9A9A9A"/>
                                  </w:tcBorders>
                                </w:tcPr>
                                <w:p w14:paraId="5E76503B" w14:textId="77777777" w:rsidR="00462A16" w:rsidRDefault="00462A1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left w:val="single" w:sz="4" w:space="0" w:color="9A9A9A"/>
                                  </w:tcBorders>
                                </w:tcPr>
                                <w:p w14:paraId="7BF0DB32" w14:textId="77777777" w:rsidR="00462A16" w:rsidRDefault="00BE3389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End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14:paraId="00F21902" w14:textId="77777777" w:rsidR="00462A16" w:rsidRDefault="00462A1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59D67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9" type="#_x0000_t202" style="position:absolute;margin-left:73.1pt;margin-top:7.9pt;width:361.5pt;height:20.5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6"/>
                        <w:gridCol w:w="1531"/>
                        <w:gridCol w:w="1843"/>
                        <w:gridCol w:w="1048"/>
                      </w:tblGrid>
                      <w:tr w:rsidR="00462A16" w14:paraId="6215FF5A" w14:textId="77777777">
                        <w:trPr>
                          <w:trHeight w:val="393"/>
                        </w:trPr>
                        <w:tc>
                          <w:tcPr>
                            <w:tcW w:w="2806" w:type="dxa"/>
                          </w:tcPr>
                          <w:p w14:paraId="039F1268" w14:textId="77777777" w:rsidR="00462A16" w:rsidRDefault="00BE3389">
                            <w:pPr>
                              <w:pStyle w:val="TableParagraph"/>
                              <w:spacing w:before="1"/>
                              <w:ind w:left="50"/>
                            </w:pPr>
                            <w:r>
                              <w:t>Date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range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documents: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right w:val="single" w:sz="4" w:space="0" w:color="9A9A9A"/>
                            </w:tcBorders>
                          </w:tcPr>
                          <w:p w14:paraId="0891DA74" w14:textId="77777777" w:rsidR="00462A16" w:rsidRDefault="00BE3389">
                            <w:pPr>
                              <w:pStyle w:val="TableParagraph"/>
                              <w:spacing w:before="1"/>
                              <w:ind w:left="224"/>
                            </w:pPr>
                            <w:r>
                              <w:t>Start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9A9A9A"/>
                              <w:left w:val="single" w:sz="4" w:space="0" w:color="9A9A9A"/>
                              <w:bottom w:val="single" w:sz="4" w:space="0" w:color="9A9A9A"/>
                              <w:right w:val="single" w:sz="4" w:space="0" w:color="9A9A9A"/>
                            </w:tcBorders>
                          </w:tcPr>
                          <w:p w14:paraId="5E76503B" w14:textId="77777777" w:rsidR="00462A16" w:rsidRDefault="00462A1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left w:val="single" w:sz="4" w:space="0" w:color="9A9A9A"/>
                            </w:tcBorders>
                          </w:tcPr>
                          <w:p w14:paraId="7BF0DB32" w14:textId="77777777" w:rsidR="00462A16" w:rsidRDefault="00BE3389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End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</w:tc>
                      </w:tr>
                    </w:tbl>
                    <w:p w14:paraId="00F21902" w14:textId="77777777" w:rsidR="00462A16" w:rsidRDefault="00462A1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726D8BD" wp14:editId="32F2AF64">
                <wp:simplePos x="0" y="0"/>
                <wp:positionH relativeFrom="page">
                  <wp:posOffset>5715000</wp:posOffset>
                </wp:positionH>
                <wp:positionV relativeFrom="paragraph">
                  <wp:posOffset>100330</wp:posOffset>
                </wp:positionV>
                <wp:extent cx="1568450" cy="260985"/>
                <wp:effectExtent l="0" t="0" r="0" b="0"/>
                <wp:wrapTopAndBottom/>
                <wp:docPr id="1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0" cy="260985"/>
                        </a:xfrm>
                        <a:custGeom>
                          <a:avLst/>
                          <a:gdLst>
                            <a:gd name="T0" fmla="+- 0 11470 9000"/>
                            <a:gd name="T1" fmla="*/ T0 w 2470"/>
                            <a:gd name="T2" fmla="+- 0 166 158"/>
                            <a:gd name="T3" fmla="*/ 166 h 411"/>
                            <a:gd name="T4" fmla="+- 0 11462 9000"/>
                            <a:gd name="T5" fmla="*/ T4 w 2470"/>
                            <a:gd name="T6" fmla="+- 0 166 158"/>
                            <a:gd name="T7" fmla="*/ 166 h 411"/>
                            <a:gd name="T8" fmla="+- 0 11462 9000"/>
                            <a:gd name="T9" fmla="*/ T8 w 2470"/>
                            <a:gd name="T10" fmla="+- 0 562 158"/>
                            <a:gd name="T11" fmla="*/ 562 h 411"/>
                            <a:gd name="T12" fmla="+- 0 9007 9000"/>
                            <a:gd name="T13" fmla="*/ T12 w 2470"/>
                            <a:gd name="T14" fmla="+- 0 562 158"/>
                            <a:gd name="T15" fmla="*/ 562 h 411"/>
                            <a:gd name="T16" fmla="+- 0 9007 9000"/>
                            <a:gd name="T17" fmla="*/ T16 w 2470"/>
                            <a:gd name="T18" fmla="+- 0 166 158"/>
                            <a:gd name="T19" fmla="*/ 166 h 411"/>
                            <a:gd name="T20" fmla="+- 0 9000 9000"/>
                            <a:gd name="T21" fmla="*/ T20 w 2470"/>
                            <a:gd name="T22" fmla="+- 0 166 158"/>
                            <a:gd name="T23" fmla="*/ 166 h 411"/>
                            <a:gd name="T24" fmla="+- 0 9000 9000"/>
                            <a:gd name="T25" fmla="*/ T24 w 2470"/>
                            <a:gd name="T26" fmla="+- 0 562 158"/>
                            <a:gd name="T27" fmla="*/ 562 h 411"/>
                            <a:gd name="T28" fmla="+- 0 9000 9000"/>
                            <a:gd name="T29" fmla="*/ T28 w 2470"/>
                            <a:gd name="T30" fmla="+- 0 569 158"/>
                            <a:gd name="T31" fmla="*/ 569 h 411"/>
                            <a:gd name="T32" fmla="+- 0 9007 9000"/>
                            <a:gd name="T33" fmla="*/ T32 w 2470"/>
                            <a:gd name="T34" fmla="+- 0 569 158"/>
                            <a:gd name="T35" fmla="*/ 569 h 411"/>
                            <a:gd name="T36" fmla="+- 0 11462 9000"/>
                            <a:gd name="T37" fmla="*/ T36 w 2470"/>
                            <a:gd name="T38" fmla="+- 0 569 158"/>
                            <a:gd name="T39" fmla="*/ 569 h 411"/>
                            <a:gd name="T40" fmla="+- 0 11470 9000"/>
                            <a:gd name="T41" fmla="*/ T40 w 2470"/>
                            <a:gd name="T42" fmla="+- 0 569 158"/>
                            <a:gd name="T43" fmla="*/ 569 h 411"/>
                            <a:gd name="T44" fmla="+- 0 11470 9000"/>
                            <a:gd name="T45" fmla="*/ T44 w 2470"/>
                            <a:gd name="T46" fmla="+- 0 562 158"/>
                            <a:gd name="T47" fmla="*/ 562 h 411"/>
                            <a:gd name="T48" fmla="+- 0 11470 9000"/>
                            <a:gd name="T49" fmla="*/ T48 w 2470"/>
                            <a:gd name="T50" fmla="+- 0 166 158"/>
                            <a:gd name="T51" fmla="*/ 166 h 411"/>
                            <a:gd name="T52" fmla="+- 0 11470 9000"/>
                            <a:gd name="T53" fmla="*/ T52 w 2470"/>
                            <a:gd name="T54" fmla="+- 0 158 158"/>
                            <a:gd name="T55" fmla="*/ 158 h 411"/>
                            <a:gd name="T56" fmla="+- 0 11462 9000"/>
                            <a:gd name="T57" fmla="*/ T56 w 2470"/>
                            <a:gd name="T58" fmla="+- 0 158 158"/>
                            <a:gd name="T59" fmla="*/ 158 h 411"/>
                            <a:gd name="T60" fmla="+- 0 9007 9000"/>
                            <a:gd name="T61" fmla="*/ T60 w 2470"/>
                            <a:gd name="T62" fmla="+- 0 158 158"/>
                            <a:gd name="T63" fmla="*/ 158 h 411"/>
                            <a:gd name="T64" fmla="+- 0 9000 9000"/>
                            <a:gd name="T65" fmla="*/ T64 w 2470"/>
                            <a:gd name="T66" fmla="+- 0 158 158"/>
                            <a:gd name="T67" fmla="*/ 158 h 411"/>
                            <a:gd name="T68" fmla="+- 0 9000 9000"/>
                            <a:gd name="T69" fmla="*/ T68 w 2470"/>
                            <a:gd name="T70" fmla="+- 0 166 158"/>
                            <a:gd name="T71" fmla="*/ 166 h 411"/>
                            <a:gd name="T72" fmla="+- 0 9007 9000"/>
                            <a:gd name="T73" fmla="*/ T72 w 2470"/>
                            <a:gd name="T74" fmla="+- 0 166 158"/>
                            <a:gd name="T75" fmla="*/ 166 h 411"/>
                            <a:gd name="T76" fmla="+- 0 11462 9000"/>
                            <a:gd name="T77" fmla="*/ T76 w 2470"/>
                            <a:gd name="T78" fmla="+- 0 166 158"/>
                            <a:gd name="T79" fmla="*/ 166 h 411"/>
                            <a:gd name="T80" fmla="+- 0 11470 9000"/>
                            <a:gd name="T81" fmla="*/ T80 w 2470"/>
                            <a:gd name="T82" fmla="+- 0 166 158"/>
                            <a:gd name="T83" fmla="*/ 166 h 411"/>
                            <a:gd name="T84" fmla="+- 0 11470 9000"/>
                            <a:gd name="T85" fmla="*/ T84 w 2470"/>
                            <a:gd name="T86" fmla="+- 0 158 158"/>
                            <a:gd name="T87" fmla="*/ 15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70" h="411">
                              <a:moveTo>
                                <a:pt x="2470" y="8"/>
                              </a:moveTo>
                              <a:lnTo>
                                <a:pt x="2462" y="8"/>
                              </a:lnTo>
                              <a:lnTo>
                                <a:pt x="2462" y="404"/>
                              </a:lnTo>
                              <a:lnTo>
                                <a:pt x="7" y="404"/>
                              </a:lnTo>
                              <a:lnTo>
                                <a:pt x="7" y="8"/>
                              </a:lnTo>
                              <a:lnTo>
                                <a:pt x="0" y="8"/>
                              </a:lnTo>
                              <a:lnTo>
                                <a:pt x="0" y="404"/>
                              </a:lnTo>
                              <a:lnTo>
                                <a:pt x="0" y="411"/>
                              </a:lnTo>
                              <a:lnTo>
                                <a:pt x="7" y="411"/>
                              </a:lnTo>
                              <a:lnTo>
                                <a:pt x="2462" y="411"/>
                              </a:lnTo>
                              <a:lnTo>
                                <a:pt x="2470" y="411"/>
                              </a:lnTo>
                              <a:lnTo>
                                <a:pt x="2470" y="404"/>
                              </a:lnTo>
                              <a:lnTo>
                                <a:pt x="2470" y="8"/>
                              </a:lnTo>
                              <a:close/>
                              <a:moveTo>
                                <a:pt x="2470" y="0"/>
                              </a:moveTo>
                              <a:lnTo>
                                <a:pt x="2462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7" y="8"/>
                              </a:lnTo>
                              <a:lnTo>
                                <a:pt x="2462" y="8"/>
                              </a:lnTo>
                              <a:lnTo>
                                <a:pt x="2470" y="8"/>
                              </a:lnTo>
                              <a:lnTo>
                                <a:pt x="2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A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941B2" id="docshape6" o:spid="_x0000_s1026" style="position:absolute;margin-left:450pt;margin-top:7.9pt;width:123.5pt;height:20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0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" path="m2470,8r-8,l2462,404,7,404,7,8,,8,,404r,7l7,411r2455,l2470,411r,-7l2470,8xm2470,r-8,l7,,,,,8r7,l2462,8r8,l2470,xe" fillcolor="#9a9a9a" stroked="f">
                <v:path arrowok="t" o:connecttype="custom" o:connectlocs="1568450,105410;1563370,105410;1563370,356870;4445,356870;4445,105410;0,105410;0,356870;0,361315;4445,361315;1563370,361315;1568450,361315;1568450,356870;1568450,105410;1568450,100330;1563370,100330;4445,100330;0,100330;0,105410;4445,105410;1563370,105410;1568450,105410;1568450,100330" o:connectangles="0,0,0,0,0,0,0,0,0,0,0,0,0,0,0,0,0,0,0,0,0,0"/>
                <w10:wrap type="topAndBottom" anchorx="page"/>
              </v:shape>
            </w:pict>
          </mc:Fallback>
        </mc:AlternateContent>
      </w:r>
    </w:p>
    <w:p w14:paraId="5B70C415" w14:textId="77777777" w:rsidR="00462A16" w:rsidRDefault="00462A16">
      <w:pPr>
        <w:rPr>
          <w:sz w:val="11"/>
        </w:rPr>
        <w:sectPr w:rsidR="00462A1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10" w:h="16850"/>
          <w:pgMar w:top="0" w:right="0" w:bottom="1240" w:left="0" w:header="0" w:footer="1049" w:gutter="0"/>
          <w:pgNumType w:start="1"/>
          <w:cols w:space="720"/>
        </w:sectPr>
      </w:pPr>
    </w:p>
    <w:p w14:paraId="101F3066" w14:textId="7D7E73D8" w:rsidR="00462A16" w:rsidRDefault="006A11A0">
      <w:pPr>
        <w:pStyle w:val="BodyText"/>
        <w:ind w:left="7106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282E9D06" wp14:editId="4EBF36C0">
                <wp:simplePos x="0" y="0"/>
                <wp:positionH relativeFrom="page">
                  <wp:posOffset>487045</wp:posOffset>
                </wp:positionH>
                <wp:positionV relativeFrom="paragraph">
                  <wp:posOffset>1875155</wp:posOffset>
                </wp:positionV>
                <wp:extent cx="6803390" cy="388620"/>
                <wp:effectExtent l="0" t="0" r="0" b="0"/>
                <wp:wrapTopAndBottom/>
                <wp:docPr id="1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388620"/>
                        </a:xfrm>
                        <a:prstGeom prst="rect">
                          <a:avLst/>
                        </a:prstGeom>
                        <a:solidFill>
                          <a:srgbClr val="1269AB"/>
                        </a:solidFill>
                        <a:ln w="4572">
                          <a:solidFill>
                            <a:srgbClr val="B8BB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CD950" w14:textId="77777777" w:rsidR="00462A16" w:rsidRDefault="00BE3389">
                            <w:pPr>
                              <w:spacing w:before="75"/>
                              <w:ind w:left="10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Authority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release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documents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representative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(optional)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E9D06" id="docshape9" o:spid="_x0000_s1030" type="#_x0000_t202" style="position:absolute;left:0;text-align:left;margin-left:38.35pt;margin-top:147.65pt;width:535.7pt;height:30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" fillcolor="#1269ab" strokecolor="#b8bbbe" strokeweight=".36pt">
                <v:textbox inset="0,0,0,0">
                  <w:txbxContent>
                    <w:p w14:paraId="44ECD950" w14:textId="77777777" w:rsidR="00462A16" w:rsidRDefault="00BE3389">
                      <w:pPr>
                        <w:spacing w:before="75"/>
                        <w:ind w:left="10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Authority</w:t>
                      </w:r>
                      <w:r>
                        <w:rPr>
                          <w:b/>
                          <w:color w:val="FFFFFF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to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release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documents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to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representative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(optional)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907992" w14:textId="77777777" w:rsidR="00462A16" w:rsidRDefault="00462A16">
      <w:pPr>
        <w:pStyle w:val="BodyText"/>
        <w:spacing w:before="6"/>
        <w:rPr>
          <w:sz w:val="18"/>
        </w:rPr>
      </w:pPr>
    </w:p>
    <w:p w14:paraId="1C949894" w14:textId="77777777" w:rsidR="00462A16" w:rsidRDefault="00462A16">
      <w:pPr>
        <w:pStyle w:val="BodyText"/>
        <w:spacing w:before="39" w:line="278" w:lineRule="auto"/>
        <w:ind w:left="1130" w:right="1318"/>
        <w:rPr>
          <w:color w:val="53565A"/>
        </w:rPr>
      </w:pPr>
    </w:p>
    <w:p w14:paraId="0BAE24A2" w14:textId="77777777" w:rsidR="00B565B0" w:rsidRDefault="00B565B0">
      <w:pPr>
        <w:pStyle w:val="BodyText"/>
        <w:spacing w:before="39" w:line="278" w:lineRule="auto"/>
        <w:ind w:left="1130" w:right="1318"/>
        <w:rPr>
          <w:color w:val="53565A"/>
        </w:rPr>
      </w:pPr>
    </w:p>
    <w:p w14:paraId="32C01D8A" w14:textId="772F13E9" w:rsidR="00DD3D60" w:rsidRDefault="00890D24">
      <w:pPr>
        <w:pStyle w:val="BodyText"/>
        <w:spacing w:before="39" w:line="278" w:lineRule="auto"/>
        <w:ind w:left="1130" w:right="1318"/>
        <w:rPr>
          <w:color w:val="53565A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A12DCB0" wp14:editId="216EFCC5">
                <wp:simplePos x="0" y="0"/>
                <wp:positionH relativeFrom="page">
                  <wp:posOffset>3571875</wp:posOffset>
                </wp:positionH>
                <wp:positionV relativeFrom="paragraph">
                  <wp:posOffset>227330</wp:posOffset>
                </wp:positionV>
                <wp:extent cx="3648075" cy="876300"/>
                <wp:effectExtent l="0" t="0" r="9525" b="0"/>
                <wp:wrapTopAndBottom/>
                <wp:docPr id="1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66"/>
                            </w:tblGrid>
                            <w:tr w:rsidR="00462A16" w14:paraId="042AE8D5" w14:textId="77777777" w:rsidTr="00D81EBF">
                              <w:trPr>
                                <w:trHeight w:val="450"/>
                              </w:trPr>
                              <w:tc>
                                <w:tcPr>
                                  <w:tcW w:w="5666" w:type="dxa"/>
                                </w:tcPr>
                                <w:p w14:paraId="333B474B" w14:textId="77777777" w:rsidR="00462A16" w:rsidRDefault="00462A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2A16" w14:paraId="2595884F" w14:textId="77777777" w:rsidTr="00D81EBF">
                              <w:trPr>
                                <w:trHeight w:val="421"/>
                              </w:trPr>
                              <w:tc>
                                <w:tcPr>
                                  <w:tcW w:w="5666" w:type="dxa"/>
                                </w:tcPr>
                                <w:p w14:paraId="7D32EC05" w14:textId="77777777" w:rsidR="00462A16" w:rsidRDefault="00462A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2A16" w14:paraId="7A9C53BC" w14:textId="77777777" w:rsidTr="00D81EBF">
                              <w:trPr>
                                <w:trHeight w:val="385"/>
                              </w:trPr>
                              <w:tc>
                                <w:tcPr>
                                  <w:tcW w:w="5666" w:type="dxa"/>
                                </w:tcPr>
                                <w:p w14:paraId="749B085A" w14:textId="77777777" w:rsidR="00462A16" w:rsidRDefault="00462A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455AFE" w14:textId="77777777" w:rsidR="00462A16" w:rsidRDefault="00462A1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2DCB0" id="docshape8" o:spid="_x0000_s1031" type="#_x0000_t202" style="position:absolute;left:0;text-align:left;margin-left:281.25pt;margin-top:17.9pt;width:287.25pt;height:6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66"/>
                      </w:tblGrid>
                      <w:tr w:rsidR="00462A16" w14:paraId="042AE8D5" w14:textId="77777777" w:rsidTr="00D81EBF">
                        <w:trPr>
                          <w:trHeight w:val="450"/>
                        </w:trPr>
                        <w:tc>
                          <w:tcPr>
                            <w:tcW w:w="5666" w:type="dxa"/>
                          </w:tcPr>
                          <w:p w14:paraId="333B474B" w14:textId="77777777" w:rsidR="00462A16" w:rsidRDefault="00462A1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62A16" w14:paraId="2595884F" w14:textId="77777777" w:rsidTr="00D81EBF">
                        <w:trPr>
                          <w:trHeight w:val="421"/>
                        </w:trPr>
                        <w:tc>
                          <w:tcPr>
                            <w:tcW w:w="5666" w:type="dxa"/>
                          </w:tcPr>
                          <w:p w14:paraId="7D32EC05" w14:textId="77777777" w:rsidR="00462A16" w:rsidRDefault="00462A1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62A16" w14:paraId="7A9C53BC" w14:textId="77777777" w:rsidTr="00D81EBF">
                        <w:trPr>
                          <w:trHeight w:val="385"/>
                        </w:trPr>
                        <w:tc>
                          <w:tcPr>
                            <w:tcW w:w="5666" w:type="dxa"/>
                          </w:tcPr>
                          <w:p w14:paraId="749B085A" w14:textId="77777777" w:rsidR="00462A16" w:rsidRDefault="00462A1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A455AFE" w14:textId="77777777" w:rsidR="00462A16" w:rsidRDefault="00462A1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D4994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797B68F" wp14:editId="3391C02B">
                <wp:simplePos x="0" y="0"/>
                <wp:positionH relativeFrom="page">
                  <wp:posOffset>923925</wp:posOffset>
                </wp:positionH>
                <wp:positionV relativeFrom="paragraph">
                  <wp:posOffset>236855</wp:posOffset>
                </wp:positionV>
                <wp:extent cx="2588895" cy="952500"/>
                <wp:effectExtent l="0" t="0" r="1905" b="0"/>
                <wp:wrapTopAndBottom/>
                <wp:docPr id="1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76"/>
                            </w:tblGrid>
                            <w:tr w:rsidR="00462A16" w14:paraId="66F8C3E6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4076" w:type="dxa"/>
                                </w:tcPr>
                                <w:p w14:paraId="7EC85884" w14:textId="28ED2650" w:rsidR="00462A16" w:rsidRDefault="00BE3389">
                                  <w:pPr>
                                    <w:pStyle w:val="TableParagraph"/>
                                    <w:spacing w:line="249" w:lineRule="exact"/>
                                    <w:ind w:left="50"/>
                                  </w:pPr>
                                  <w:r>
                                    <w:t>Name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of attending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proofErr w:type="spellStart"/>
                                  <w:r w:rsidR="002D4994">
                                    <w:t>EnergySafe</w:t>
                                  </w:r>
                                  <w:proofErr w:type="spellEnd"/>
                                  <w:r>
                                    <w:t xml:space="preserve"> officer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(if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known)</w:t>
                                  </w:r>
                                </w:p>
                              </w:tc>
                            </w:tr>
                            <w:tr w:rsidR="00462A16" w14:paraId="049C82B0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4076" w:type="dxa"/>
                                </w:tcPr>
                                <w:p w14:paraId="708049CF" w14:textId="77777777" w:rsidR="00462A16" w:rsidRDefault="00BE3389">
                                  <w:pPr>
                                    <w:pStyle w:val="TableParagraph"/>
                                    <w:spacing w:before="105"/>
                                    <w:ind w:left="50"/>
                                  </w:pPr>
                                  <w:r>
                                    <w:t>Date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Incident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(if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known)</w:t>
                                  </w:r>
                                </w:p>
                              </w:tc>
                            </w:tr>
                            <w:tr w:rsidR="00462A16" w14:paraId="6E6FA801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076" w:type="dxa"/>
                                </w:tcPr>
                                <w:p w14:paraId="034E506A" w14:textId="77777777" w:rsidR="00462A16" w:rsidRDefault="00BE3389">
                                  <w:pPr>
                                    <w:pStyle w:val="TableParagraph"/>
                                    <w:spacing w:before="87" w:line="234" w:lineRule="exact"/>
                                    <w:ind w:left="50"/>
                                  </w:pPr>
                                  <w:r>
                                    <w:t>Location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incident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(if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known)</w:t>
                                  </w:r>
                                </w:p>
                              </w:tc>
                            </w:tr>
                          </w:tbl>
                          <w:p w14:paraId="4C8D22BB" w14:textId="77777777" w:rsidR="00462A16" w:rsidRDefault="00462A1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7B68F" id="docshape7" o:spid="_x0000_s1032" type="#_x0000_t202" style="position:absolute;left:0;text-align:left;margin-left:72.75pt;margin-top:18.65pt;width:203.85pt;height:7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76"/>
                      </w:tblGrid>
                      <w:tr w:rsidR="00462A16" w14:paraId="66F8C3E6" w14:textId="77777777">
                        <w:trPr>
                          <w:trHeight w:val="358"/>
                        </w:trPr>
                        <w:tc>
                          <w:tcPr>
                            <w:tcW w:w="4076" w:type="dxa"/>
                          </w:tcPr>
                          <w:p w14:paraId="7EC85884" w14:textId="28ED2650" w:rsidR="00462A16" w:rsidRDefault="00BE3389">
                            <w:pPr>
                              <w:pStyle w:val="TableParagraph"/>
                              <w:spacing w:line="249" w:lineRule="exact"/>
                              <w:ind w:left="50"/>
                            </w:pPr>
                            <w:r>
                              <w:t>Name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of attending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="002D4994">
                              <w:t>EnergySafe</w:t>
                            </w:r>
                            <w:proofErr w:type="spellEnd"/>
                            <w:r>
                              <w:t xml:space="preserve"> officer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(if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known)</w:t>
                            </w:r>
                          </w:p>
                        </w:tc>
                      </w:tr>
                      <w:tr w:rsidR="00462A16" w14:paraId="049C82B0" w14:textId="77777777">
                        <w:trPr>
                          <w:trHeight w:val="450"/>
                        </w:trPr>
                        <w:tc>
                          <w:tcPr>
                            <w:tcW w:w="4076" w:type="dxa"/>
                          </w:tcPr>
                          <w:p w14:paraId="708049CF" w14:textId="77777777" w:rsidR="00462A16" w:rsidRDefault="00BE3389">
                            <w:pPr>
                              <w:pStyle w:val="TableParagraph"/>
                              <w:spacing w:before="105"/>
                              <w:ind w:left="50"/>
                            </w:pPr>
                            <w:r>
                              <w:t>Date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Incident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(if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known)</w:t>
                            </w:r>
                          </w:p>
                        </w:tc>
                      </w:tr>
                      <w:tr w:rsidR="00462A16" w14:paraId="6E6FA801" w14:textId="77777777">
                        <w:trPr>
                          <w:trHeight w:val="340"/>
                        </w:trPr>
                        <w:tc>
                          <w:tcPr>
                            <w:tcW w:w="4076" w:type="dxa"/>
                          </w:tcPr>
                          <w:p w14:paraId="034E506A" w14:textId="77777777" w:rsidR="00462A16" w:rsidRDefault="00BE3389">
                            <w:pPr>
                              <w:pStyle w:val="TableParagraph"/>
                              <w:spacing w:before="87" w:line="234" w:lineRule="exact"/>
                              <w:ind w:left="50"/>
                            </w:pPr>
                            <w:r>
                              <w:t>Location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incident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(if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known)</w:t>
                            </w:r>
                          </w:p>
                        </w:tc>
                      </w:tr>
                    </w:tbl>
                    <w:p w14:paraId="4C8D22BB" w14:textId="77777777" w:rsidR="00462A16" w:rsidRDefault="00462A1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3A03F0" w14:textId="337BB563" w:rsidR="00DD3D60" w:rsidRPr="00DF6210" w:rsidRDefault="00DD3D60">
      <w:pPr>
        <w:pStyle w:val="BodyText"/>
        <w:spacing w:before="39" w:line="278" w:lineRule="auto"/>
        <w:ind w:left="1130" w:right="1318"/>
        <w:rPr>
          <w:sz w:val="21"/>
          <w:szCs w:val="21"/>
        </w:rPr>
      </w:pPr>
      <w:r w:rsidRPr="00DF6210">
        <w:rPr>
          <w:sz w:val="21"/>
          <w:szCs w:val="21"/>
        </w:rPr>
        <w:t>If</w:t>
      </w:r>
      <w:r w:rsidRPr="00DF6210">
        <w:rPr>
          <w:spacing w:val="-8"/>
          <w:sz w:val="21"/>
          <w:szCs w:val="21"/>
        </w:rPr>
        <w:t xml:space="preserve"> </w:t>
      </w:r>
      <w:r w:rsidRPr="00DF6210">
        <w:rPr>
          <w:sz w:val="21"/>
          <w:szCs w:val="21"/>
        </w:rPr>
        <w:t>this</w:t>
      </w:r>
      <w:r w:rsidRPr="00DF6210">
        <w:rPr>
          <w:spacing w:val="-3"/>
          <w:sz w:val="21"/>
          <w:szCs w:val="21"/>
        </w:rPr>
        <w:t xml:space="preserve"> </w:t>
      </w:r>
      <w:r w:rsidRPr="00DF6210">
        <w:rPr>
          <w:sz w:val="21"/>
          <w:szCs w:val="21"/>
        </w:rPr>
        <w:t>application includes</w:t>
      </w:r>
      <w:r w:rsidRPr="00DF6210">
        <w:rPr>
          <w:spacing w:val="-3"/>
          <w:sz w:val="21"/>
          <w:szCs w:val="21"/>
        </w:rPr>
        <w:t xml:space="preserve"> </w:t>
      </w:r>
      <w:r w:rsidRPr="00DF6210">
        <w:rPr>
          <w:sz w:val="21"/>
          <w:szCs w:val="21"/>
        </w:rPr>
        <w:t>documents</w:t>
      </w:r>
      <w:r w:rsidR="00F37324">
        <w:rPr>
          <w:sz w:val="21"/>
          <w:szCs w:val="21"/>
        </w:rPr>
        <w:t xml:space="preserve"> containing </w:t>
      </w:r>
      <w:r w:rsidRPr="00DF6210">
        <w:rPr>
          <w:sz w:val="21"/>
          <w:szCs w:val="21"/>
        </w:rPr>
        <w:t>the</w:t>
      </w:r>
      <w:r w:rsidRPr="00DF6210">
        <w:rPr>
          <w:spacing w:val="-6"/>
          <w:sz w:val="21"/>
          <w:szCs w:val="21"/>
        </w:rPr>
        <w:t xml:space="preserve"> </w:t>
      </w:r>
      <w:r w:rsidRPr="00DF6210">
        <w:rPr>
          <w:sz w:val="21"/>
          <w:szCs w:val="21"/>
        </w:rPr>
        <w:t>personal</w:t>
      </w:r>
      <w:r w:rsidRPr="00DF6210">
        <w:rPr>
          <w:spacing w:val="-5"/>
          <w:sz w:val="21"/>
          <w:szCs w:val="21"/>
        </w:rPr>
        <w:t xml:space="preserve"> </w:t>
      </w:r>
      <w:r w:rsidRPr="00DF6210">
        <w:rPr>
          <w:sz w:val="21"/>
          <w:szCs w:val="21"/>
        </w:rPr>
        <w:t>information</w:t>
      </w:r>
      <w:r w:rsidRPr="00DF6210">
        <w:rPr>
          <w:spacing w:val="-1"/>
          <w:sz w:val="21"/>
          <w:szCs w:val="21"/>
        </w:rPr>
        <w:t xml:space="preserve"> </w:t>
      </w:r>
      <w:r w:rsidRPr="00DF6210">
        <w:rPr>
          <w:sz w:val="21"/>
          <w:szCs w:val="21"/>
        </w:rPr>
        <w:t>of</w:t>
      </w:r>
      <w:r w:rsidRPr="00DF6210">
        <w:rPr>
          <w:spacing w:val="-8"/>
          <w:sz w:val="21"/>
          <w:szCs w:val="21"/>
        </w:rPr>
        <w:t xml:space="preserve"> </w:t>
      </w:r>
      <w:r w:rsidRPr="00DF6210">
        <w:rPr>
          <w:sz w:val="21"/>
          <w:szCs w:val="21"/>
        </w:rPr>
        <w:t>another</w:t>
      </w:r>
      <w:r w:rsidRPr="00DF6210">
        <w:rPr>
          <w:spacing w:val="-5"/>
          <w:sz w:val="21"/>
          <w:szCs w:val="21"/>
        </w:rPr>
        <w:t xml:space="preserve"> </w:t>
      </w:r>
      <w:r w:rsidRPr="00DF6210">
        <w:rPr>
          <w:sz w:val="21"/>
          <w:szCs w:val="21"/>
        </w:rPr>
        <w:t>person and you are</w:t>
      </w:r>
      <w:r w:rsidRPr="00DF6210">
        <w:rPr>
          <w:spacing w:val="-6"/>
          <w:sz w:val="21"/>
          <w:szCs w:val="21"/>
        </w:rPr>
        <w:t xml:space="preserve"> </w:t>
      </w:r>
      <w:r w:rsidRPr="00DF6210">
        <w:rPr>
          <w:sz w:val="21"/>
          <w:szCs w:val="21"/>
        </w:rPr>
        <w:t>a representative of that person, please ensure the person you are representing completes this Authority.</w:t>
      </w:r>
    </w:p>
    <w:p w14:paraId="3FB5C8A2" w14:textId="77777777" w:rsidR="00462A16" w:rsidRDefault="00462A16">
      <w:pPr>
        <w:pStyle w:val="BodyText"/>
        <w:spacing w:before="6"/>
        <w:rPr>
          <w:sz w:val="7"/>
        </w:rPr>
      </w:pPr>
    </w:p>
    <w:tbl>
      <w:tblPr>
        <w:tblW w:w="0" w:type="auto"/>
        <w:tblInd w:w="1099" w:type="dxa"/>
        <w:tblBorders>
          <w:top w:val="single" w:sz="4" w:space="0" w:color="B8BBBE"/>
          <w:left w:val="single" w:sz="4" w:space="0" w:color="B8BBBE"/>
          <w:bottom w:val="single" w:sz="4" w:space="0" w:color="B8BBBE"/>
          <w:right w:val="single" w:sz="4" w:space="0" w:color="B8BBBE"/>
          <w:insideH w:val="single" w:sz="4" w:space="0" w:color="B8BBBE"/>
          <w:insideV w:val="single" w:sz="4" w:space="0" w:color="B8BB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9"/>
        <w:gridCol w:w="4817"/>
      </w:tblGrid>
      <w:tr w:rsidR="00462A16" w:rsidRPr="003A4FB1" w14:paraId="5DDDF6C7" w14:textId="77777777">
        <w:trPr>
          <w:trHeight w:val="224"/>
        </w:trPr>
        <w:tc>
          <w:tcPr>
            <w:tcW w:w="5249" w:type="dxa"/>
            <w:tcBorders>
              <w:top w:val="nil"/>
              <w:left w:val="nil"/>
              <w:right w:val="nil"/>
            </w:tcBorders>
          </w:tcPr>
          <w:p w14:paraId="3BDEBC67" w14:textId="77777777" w:rsidR="00462A16" w:rsidRPr="003A4FB1" w:rsidRDefault="00BE3389">
            <w:pPr>
              <w:pStyle w:val="TableParagraph"/>
              <w:spacing w:line="204" w:lineRule="exact"/>
              <w:ind w:left="122"/>
            </w:pPr>
            <w:r w:rsidRPr="003A4FB1">
              <w:t>I,</w:t>
            </w:r>
            <w:r w:rsidRPr="003A4FB1">
              <w:rPr>
                <w:spacing w:val="-4"/>
              </w:rPr>
              <w:t xml:space="preserve"> </w:t>
            </w:r>
            <w:r w:rsidRPr="003A4FB1">
              <w:t>(Name</w:t>
            </w:r>
            <w:r w:rsidRPr="003A4FB1">
              <w:rPr>
                <w:spacing w:val="-9"/>
              </w:rPr>
              <w:t xml:space="preserve"> </w:t>
            </w:r>
            <w:r w:rsidRPr="003A4FB1">
              <w:t>of</w:t>
            </w:r>
            <w:r w:rsidRPr="003A4FB1">
              <w:rPr>
                <w:spacing w:val="-10"/>
              </w:rPr>
              <w:t xml:space="preserve"> </w:t>
            </w:r>
            <w:r w:rsidRPr="003A4FB1">
              <w:t>person</w:t>
            </w:r>
            <w:r w:rsidRPr="003A4FB1">
              <w:rPr>
                <w:spacing w:val="-2"/>
              </w:rPr>
              <w:t xml:space="preserve"> </w:t>
            </w:r>
            <w:r w:rsidRPr="003A4FB1">
              <w:t>whose</w:t>
            </w:r>
            <w:r w:rsidRPr="003A4FB1">
              <w:rPr>
                <w:spacing w:val="-8"/>
              </w:rPr>
              <w:t xml:space="preserve"> </w:t>
            </w:r>
            <w:r w:rsidRPr="003A4FB1">
              <w:t>information</w:t>
            </w:r>
            <w:r w:rsidRPr="003A4FB1">
              <w:rPr>
                <w:spacing w:val="-2"/>
              </w:rPr>
              <w:t xml:space="preserve"> </w:t>
            </w:r>
            <w:r w:rsidRPr="003A4FB1">
              <w:t>is</w:t>
            </w:r>
            <w:r w:rsidRPr="003A4FB1">
              <w:rPr>
                <w:spacing w:val="-4"/>
              </w:rPr>
              <w:t xml:space="preserve"> </w:t>
            </w:r>
            <w:r w:rsidRPr="003A4FB1">
              <w:rPr>
                <w:spacing w:val="-2"/>
              </w:rPr>
              <w:t>requested)</w:t>
            </w:r>
          </w:p>
        </w:tc>
        <w:tc>
          <w:tcPr>
            <w:tcW w:w="4817" w:type="dxa"/>
            <w:tcBorders>
              <w:top w:val="nil"/>
              <w:left w:val="nil"/>
              <w:right w:val="nil"/>
            </w:tcBorders>
          </w:tcPr>
          <w:p w14:paraId="6AEE952E" w14:textId="77777777" w:rsidR="00462A16" w:rsidRPr="003A4FB1" w:rsidRDefault="00BE3389">
            <w:pPr>
              <w:pStyle w:val="TableParagraph"/>
              <w:spacing w:line="204" w:lineRule="exact"/>
              <w:ind w:left="115"/>
            </w:pPr>
            <w:r w:rsidRPr="003A4FB1">
              <w:t>of</w:t>
            </w:r>
            <w:r w:rsidRPr="003A4FB1">
              <w:rPr>
                <w:spacing w:val="-9"/>
              </w:rPr>
              <w:t xml:space="preserve"> </w:t>
            </w:r>
            <w:r w:rsidRPr="003A4FB1">
              <w:rPr>
                <w:spacing w:val="-2"/>
              </w:rPr>
              <w:t>(Address)</w:t>
            </w:r>
          </w:p>
        </w:tc>
      </w:tr>
      <w:tr w:rsidR="00462A16" w14:paraId="4C0F4A1A" w14:textId="77777777">
        <w:trPr>
          <w:trHeight w:val="400"/>
        </w:trPr>
        <w:tc>
          <w:tcPr>
            <w:tcW w:w="5249" w:type="dxa"/>
          </w:tcPr>
          <w:p w14:paraId="27510DE1" w14:textId="77777777" w:rsidR="00462A16" w:rsidRDefault="00462A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7" w:type="dxa"/>
          </w:tcPr>
          <w:p w14:paraId="6B8E458E" w14:textId="77777777" w:rsidR="00462A16" w:rsidRDefault="00462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A16" w:rsidRPr="003A4FB1" w14:paraId="5E2EC9B2" w14:textId="77777777">
        <w:trPr>
          <w:trHeight w:val="407"/>
        </w:trPr>
        <w:tc>
          <w:tcPr>
            <w:tcW w:w="5249" w:type="dxa"/>
            <w:tcBorders>
              <w:left w:val="nil"/>
              <w:right w:val="nil"/>
            </w:tcBorders>
          </w:tcPr>
          <w:p w14:paraId="019AA87B" w14:textId="77777777" w:rsidR="00462A16" w:rsidRPr="003A4FB1" w:rsidRDefault="00BE3389">
            <w:pPr>
              <w:pStyle w:val="TableParagraph"/>
              <w:spacing w:line="228" w:lineRule="exact"/>
              <w:ind w:left="122"/>
            </w:pPr>
            <w:r w:rsidRPr="003A4FB1">
              <w:rPr>
                <w:spacing w:val="-2"/>
              </w:rPr>
              <w:t>hereby</w:t>
            </w:r>
            <w:r w:rsidRPr="003A4FB1">
              <w:rPr>
                <w:spacing w:val="3"/>
              </w:rPr>
              <w:t xml:space="preserve"> </w:t>
            </w:r>
            <w:proofErr w:type="spellStart"/>
            <w:r w:rsidRPr="003A4FB1">
              <w:rPr>
                <w:spacing w:val="-2"/>
              </w:rPr>
              <w:t>authorise</w:t>
            </w:r>
            <w:proofErr w:type="spellEnd"/>
            <w:r w:rsidRPr="003A4FB1">
              <w:rPr>
                <w:spacing w:val="7"/>
              </w:rPr>
              <w:t xml:space="preserve"> </w:t>
            </w:r>
            <w:r w:rsidRPr="003A4FB1">
              <w:rPr>
                <w:spacing w:val="-2"/>
              </w:rPr>
              <w:t>(Representative</w:t>
            </w:r>
            <w:r w:rsidRPr="003A4FB1">
              <w:rPr>
                <w:spacing w:val="8"/>
              </w:rPr>
              <w:t xml:space="preserve"> </w:t>
            </w:r>
            <w:r w:rsidRPr="003A4FB1">
              <w:rPr>
                <w:spacing w:val="-4"/>
              </w:rPr>
              <w:t>name)</w:t>
            </w:r>
          </w:p>
        </w:tc>
        <w:tc>
          <w:tcPr>
            <w:tcW w:w="4817" w:type="dxa"/>
            <w:tcBorders>
              <w:left w:val="nil"/>
              <w:right w:val="nil"/>
            </w:tcBorders>
          </w:tcPr>
          <w:p w14:paraId="253E32C7" w14:textId="77777777" w:rsidR="00462A16" w:rsidRPr="003A4FB1" w:rsidRDefault="00BE3389">
            <w:pPr>
              <w:pStyle w:val="TableParagraph"/>
              <w:spacing w:line="228" w:lineRule="exact"/>
              <w:ind w:left="115"/>
            </w:pPr>
            <w:r w:rsidRPr="003A4FB1">
              <w:t>of</w:t>
            </w:r>
            <w:r w:rsidRPr="003A4FB1">
              <w:rPr>
                <w:spacing w:val="-13"/>
              </w:rPr>
              <w:t xml:space="preserve"> </w:t>
            </w:r>
            <w:r w:rsidRPr="003A4FB1">
              <w:t>(Representative</w:t>
            </w:r>
            <w:r w:rsidRPr="003A4FB1">
              <w:rPr>
                <w:spacing w:val="-11"/>
              </w:rPr>
              <w:t xml:space="preserve"> </w:t>
            </w:r>
            <w:r w:rsidRPr="003A4FB1">
              <w:t>contact</w:t>
            </w:r>
            <w:r w:rsidRPr="003A4FB1">
              <w:rPr>
                <w:spacing w:val="-7"/>
              </w:rPr>
              <w:t xml:space="preserve"> </w:t>
            </w:r>
            <w:r w:rsidRPr="003A4FB1">
              <w:rPr>
                <w:spacing w:val="-2"/>
              </w:rPr>
              <w:t>address)</w:t>
            </w:r>
          </w:p>
        </w:tc>
      </w:tr>
      <w:tr w:rsidR="00462A16" w14:paraId="562306E3" w14:textId="77777777">
        <w:trPr>
          <w:trHeight w:val="436"/>
        </w:trPr>
        <w:tc>
          <w:tcPr>
            <w:tcW w:w="5249" w:type="dxa"/>
          </w:tcPr>
          <w:p w14:paraId="43FC88FE" w14:textId="77777777" w:rsidR="00462A16" w:rsidRDefault="00462A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7" w:type="dxa"/>
          </w:tcPr>
          <w:p w14:paraId="4A2059D4" w14:textId="77777777" w:rsidR="00462A16" w:rsidRDefault="00462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A16" w:rsidRPr="003A4FB1" w14:paraId="6690C30D" w14:textId="77777777">
        <w:trPr>
          <w:trHeight w:val="458"/>
        </w:trPr>
        <w:tc>
          <w:tcPr>
            <w:tcW w:w="10066" w:type="dxa"/>
            <w:gridSpan w:val="2"/>
            <w:tcBorders>
              <w:left w:val="nil"/>
              <w:right w:val="nil"/>
            </w:tcBorders>
          </w:tcPr>
          <w:p w14:paraId="18CC0962" w14:textId="77777777" w:rsidR="00462A16" w:rsidRPr="003A4FB1" w:rsidRDefault="00BE3389">
            <w:pPr>
              <w:pStyle w:val="TableParagraph"/>
              <w:spacing w:before="5"/>
              <w:ind w:left="122"/>
            </w:pPr>
            <w:r w:rsidRPr="003A4FB1">
              <w:t>to</w:t>
            </w:r>
            <w:r w:rsidRPr="003A4FB1">
              <w:rPr>
                <w:spacing w:val="-12"/>
              </w:rPr>
              <w:t xml:space="preserve"> </w:t>
            </w:r>
            <w:r w:rsidRPr="003A4FB1">
              <w:t>receive</w:t>
            </w:r>
            <w:r w:rsidRPr="003A4FB1">
              <w:rPr>
                <w:spacing w:val="-3"/>
              </w:rPr>
              <w:t xml:space="preserve"> </w:t>
            </w:r>
            <w:r w:rsidRPr="003A4FB1">
              <w:t>any</w:t>
            </w:r>
            <w:r w:rsidRPr="003A4FB1">
              <w:rPr>
                <w:spacing w:val="-13"/>
              </w:rPr>
              <w:t xml:space="preserve"> </w:t>
            </w:r>
            <w:r w:rsidRPr="003A4FB1">
              <w:t>released</w:t>
            </w:r>
            <w:r w:rsidRPr="003A4FB1">
              <w:rPr>
                <w:spacing w:val="-3"/>
              </w:rPr>
              <w:t xml:space="preserve"> </w:t>
            </w:r>
            <w:r w:rsidRPr="003A4FB1">
              <w:t>documents</w:t>
            </w:r>
            <w:r w:rsidRPr="003A4FB1">
              <w:rPr>
                <w:spacing w:val="-12"/>
              </w:rPr>
              <w:t xml:space="preserve"> </w:t>
            </w:r>
            <w:r w:rsidRPr="003A4FB1">
              <w:t>relevant</w:t>
            </w:r>
            <w:r w:rsidRPr="003A4FB1">
              <w:rPr>
                <w:spacing w:val="-5"/>
              </w:rPr>
              <w:t xml:space="preserve"> </w:t>
            </w:r>
            <w:r w:rsidRPr="003A4FB1">
              <w:t>to</w:t>
            </w:r>
            <w:r w:rsidRPr="003A4FB1">
              <w:rPr>
                <w:spacing w:val="-9"/>
              </w:rPr>
              <w:t xml:space="preserve"> </w:t>
            </w:r>
            <w:r w:rsidRPr="003A4FB1">
              <w:t>this</w:t>
            </w:r>
            <w:r w:rsidRPr="003A4FB1">
              <w:rPr>
                <w:spacing w:val="-5"/>
              </w:rPr>
              <w:t xml:space="preserve"> </w:t>
            </w:r>
            <w:r w:rsidRPr="003A4FB1">
              <w:t>Freedom</w:t>
            </w:r>
            <w:r w:rsidRPr="003A4FB1">
              <w:rPr>
                <w:spacing w:val="-2"/>
              </w:rPr>
              <w:t xml:space="preserve"> </w:t>
            </w:r>
            <w:r w:rsidRPr="003A4FB1">
              <w:t>of</w:t>
            </w:r>
            <w:r w:rsidRPr="003A4FB1">
              <w:rPr>
                <w:spacing w:val="-11"/>
              </w:rPr>
              <w:t xml:space="preserve"> </w:t>
            </w:r>
            <w:r w:rsidRPr="003A4FB1">
              <w:t>Information</w:t>
            </w:r>
            <w:r w:rsidRPr="003A4FB1">
              <w:rPr>
                <w:spacing w:val="-3"/>
              </w:rPr>
              <w:t xml:space="preserve"> </w:t>
            </w:r>
            <w:r w:rsidRPr="003A4FB1">
              <w:t>Act</w:t>
            </w:r>
            <w:r w:rsidRPr="003A4FB1">
              <w:rPr>
                <w:spacing w:val="-5"/>
              </w:rPr>
              <w:t xml:space="preserve"> </w:t>
            </w:r>
            <w:r w:rsidRPr="003A4FB1">
              <w:t>request</w:t>
            </w:r>
            <w:r w:rsidRPr="003A4FB1">
              <w:rPr>
                <w:spacing w:val="-5"/>
              </w:rPr>
              <w:t xml:space="preserve"> </w:t>
            </w:r>
            <w:r w:rsidRPr="003A4FB1">
              <w:t>on</w:t>
            </w:r>
            <w:r w:rsidRPr="003A4FB1">
              <w:rPr>
                <w:spacing w:val="-10"/>
              </w:rPr>
              <w:t xml:space="preserve"> </w:t>
            </w:r>
            <w:r w:rsidRPr="003A4FB1">
              <w:t>my</w:t>
            </w:r>
            <w:r w:rsidRPr="003A4FB1">
              <w:rPr>
                <w:spacing w:val="-12"/>
              </w:rPr>
              <w:t xml:space="preserve"> </w:t>
            </w:r>
            <w:r w:rsidRPr="003A4FB1">
              <w:rPr>
                <w:spacing w:val="-2"/>
              </w:rPr>
              <w:t>behalf.</w:t>
            </w:r>
          </w:p>
        </w:tc>
      </w:tr>
      <w:tr w:rsidR="00462A16" w14:paraId="5620A8F5" w14:textId="77777777" w:rsidTr="00DF6210">
        <w:trPr>
          <w:trHeight w:val="632"/>
        </w:trPr>
        <w:tc>
          <w:tcPr>
            <w:tcW w:w="5249" w:type="dxa"/>
            <w:tcBorders>
              <w:right w:val="nil"/>
            </w:tcBorders>
          </w:tcPr>
          <w:p w14:paraId="5A97AA61" w14:textId="77777777" w:rsidR="00462A16" w:rsidRPr="00DF6210" w:rsidRDefault="00462A16">
            <w:pPr>
              <w:pStyle w:val="TableParagraph"/>
              <w:rPr>
                <w:sz w:val="16"/>
                <w:szCs w:val="16"/>
              </w:rPr>
            </w:pPr>
          </w:p>
          <w:p w14:paraId="07703138" w14:textId="77777777" w:rsidR="00462A16" w:rsidRPr="00DF6210" w:rsidRDefault="00462A16">
            <w:pPr>
              <w:pStyle w:val="TableParagraph"/>
              <w:rPr>
                <w:sz w:val="16"/>
                <w:szCs w:val="16"/>
              </w:rPr>
            </w:pPr>
          </w:p>
          <w:p w14:paraId="761CECFC" w14:textId="77777777" w:rsidR="00462A16" w:rsidRPr="00DF6210" w:rsidRDefault="00462A16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4EBC6FDD" w14:textId="77777777" w:rsidR="00462A16" w:rsidRDefault="00BE3389">
            <w:pPr>
              <w:pStyle w:val="TableParagraph"/>
              <w:spacing w:line="179" w:lineRule="exact"/>
              <w:ind w:left="117"/>
              <w:rPr>
                <w:i/>
                <w:sz w:val="16"/>
              </w:rPr>
            </w:pPr>
            <w:r>
              <w:rPr>
                <w:i/>
                <w:sz w:val="16"/>
              </w:rPr>
              <w:t>Please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sign</w:t>
            </w:r>
          </w:p>
        </w:tc>
        <w:tc>
          <w:tcPr>
            <w:tcW w:w="4817" w:type="dxa"/>
            <w:tcBorders>
              <w:left w:val="nil"/>
            </w:tcBorders>
          </w:tcPr>
          <w:p w14:paraId="2E1C55EA" w14:textId="77777777" w:rsidR="00462A16" w:rsidRPr="00DF6210" w:rsidRDefault="00462A16">
            <w:pPr>
              <w:pStyle w:val="TableParagraph"/>
              <w:rPr>
                <w:sz w:val="16"/>
                <w:szCs w:val="16"/>
              </w:rPr>
            </w:pPr>
          </w:p>
          <w:p w14:paraId="1018C9AD" w14:textId="77777777" w:rsidR="00462A16" w:rsidRPr="00DF6210" w:rsidRDefault="00462A16">
            <w:pPr>
              <w:pStyle w:val="TableParagraph"/>
              <w:rPr>
                <w:sz w:val="16"/>
                <w:szCs w:val="16"/>
              </w:rPr>
            </w:pPr>
          </w:p>
          <w:p w14:paraId="21FDB942" w14:textId="77777777" w:rsidR="00462A16" w:rsidRPr="00DF6210" w:rsidRDefault="00462A16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1DB8D06D" w14:textId="77777777" w:rsidR="00462A16" w:rsidRDefault="00BE3389">
            <w:pPr>
              <w:pStyle w:val="TableParagraph"/>
              <w:spacing w:line="179" w:lineRule="exact"/>
              <w:ind w:left="1801" w:right="2649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Date</w:t>
            </w:r>
          </w:p>
        </w:tc>
      </w:tr>
    </w:tbl>
    <w:p w14:paraId="3DFEA428" w14:textId="77777777" w:rsidR="00462A16" w:rsidRDefault="00462A16">
      <w:pPr>
        <w:pStyle w:val="BodyText"/>
      </w:pPr>
    </w:p>
    <w:p w14:paraId="6CEC749C" w14:textId="77777777" w:rsidR="00462A16" w:rsidRDefault="006A11A0">
      <w:pPr>
        <w:pStyle w:val="BodyText"/>
        <w:spacing w:before="4"/>
        <w:rPr>
          <w:sz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1AA2687" wp14:editId="52EEC594">
                <wp:simplePos x="0" y="0"/>
                <wp:positionH relativeFrom="page">
                  <wp:posOffset>487045</wp:posOffset>
                </wp:positionH>
                <wp:positionV relativeFrom="paragraph">
                  <wp:posOffset>152400</wp:posOffset>
                </wp:positionV>
                <wp:extent cx="6803390" cy="384175"/>
                <wp:effectExtent l="0" t="0" r="0" b="0"/>
                <wp:wrapTopAndBottom/>
                <wp:docPr id="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384175"/>
                        </a:xfrm>
                        <a:prstGeom prst="rect">
                          <a:avLst/>
                        </a:prstGeom>
                        <a:solidFill>
                          <a:srgbClr val="1269AB"/>
                        </a:solidFill>
                        <a:ln w="4572">
                          <a:solidFill>
                            <a:srgbClr val="B8BB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66B4E" w14:textId="77777777" w:rsidR="00462A16" w:rsidRDefault="00BE3389">
                            <w:pPr>
                              <w:spacing w:before="75"/>
                              <w:ind w:left="10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A2687" id="docshape10" o:spid="_x0000_s1033" type="#_x0000_t202" style="position:absolute;margin-left:38.35pt;margin-top:12pt;width:535.7pt;height:30.2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" fillcolor="#1269ab" strokecolor="#b8bbbe" strokeweight=".36pt">
                <v:textbox inset="0,0,0,0">
                  <w:txbxContent>
                    <w:p w14:paraId="01A66B4E" w14:textId="77777777" w:rsidR="00462A16" w:rsidRDefault="00BE3389">
                      <w:pPr>
                        <w:spacing w:before="75"/>
                        <w:ind w:left="10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Notes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427BF5" w14:textId="77777777" w:rsidR="00462A16" w:rsidRDefault="00462A16">
      <w:pPr>
        <w:pStyle w:val="BodyText"/>
        <w:spacing w:before="7"/>
        <w:rPr>
          <w:sz w:val="19"/>
        </w:rPr>
      </w:pPr>
    </w:p>
    <w:p w14:paraId="7F9A466F" w14:textId="77777777" w:rsidR="00462A16" w:rsidRPr="003A4FB1" w:rsidRDefault="006A11A0">
      <w:pPr>
        <w:pStyle w:val="Heading1"/>
        <w:spacing w:before="1"/>
        <w:rPr>
          <w:sz w:val="22"/>
          <w:szCs w:val="22"/>
        </w:rPr>
      </w:pPr>
      <w:r w:rsidRPr="003A4FB1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1D7378E" wp14:editId="01A1008C">
                <wp:simplePos x="0" y="0"/>
                <wp:positionH relativeFrom="page">
                  <wp:posOffset>5102225</wp:posOffset>
                </wp:positionH>
                <wp:positionV relativeFrom="paragraph">
                  <wp:posOffset>-1388745</wp:posOffset>
                </wp:positionV>
                <wp:extent cx="4445" cy="562610"/>
                <wp:effectExtent l="0" t="0" r="0" b="0"/>
                <wp:wrapNone/>
                <wp:docPr id="1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562610"/>
                        </a:xfrm>
                        <a:prstGeom prst="rect">
                          <a:avLst/>
                        </a:prstGeom>
                        <a:solidFill>
                          <a:srgbClr val="B8BB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18CB5" id="docshape11" o:spid="_x0000_s1026" style="position:absolute;margin-left:401.75pt;margin-top:-109.35pt;width:.35pt;height:44.3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" fillcolor="#b8bbbe" stroked="f">
                <w10:wrap anchorx="page"/>
              </v:rect>
            </w:pict>
          </mc:Fallback>
        </mc:AlternateContent>
      </w:r>
      <w:r w:rsidR="00BE3389" w:rsidRPr="003A4FB1">
        <w:rPr>
          <w:sz w:val="22"/>
          <w:szCs w:val="22"/>
        </w:rPr>
        <w:t>Privacy</w:t>
      </w:r>
      <w:r w:rsidR="00BE3389" w:rsidRPr="003A4FB1">
        <w:rPr>
          <w:spacing w:val="-10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collection</w:t>
      </w:r>
      <w:r w:rsidR="00BE3389" w:rsidRPr="003A4FB1">
        <w:rPr>
          <w:spacing w:val="-5"/>
          <w:sz w:val="22"/>
          <w:szCs w:val="22"/>
        </w:rPr>
        <w:t xml:space="preserve"> </w:t>
      </w:r>
      <w:r w:rsidR="00BE3389" w:rsidRPr="003A4FB1">
        <w:rPr>
          <w:spacing w:val="-2"/>
          <w:sz w:val="22"/>
          <w:szCs w:val="22"/>
        </w:rPr>
        <w:t>statement</w:t>
      </w:r>
    </w:p>
    <w:p w14:paraId="5C8D07C2" w14:textId="5B69C8E9" w:rsidR="00462A16" w:rsidRPr="003A4FB1" w:rsidRDefault="00BE3389">
      <w:pPr>
        <w:pStyle w:val="BodyText"/>
        <w:spacing w:before="7"/>
        <w:ind w:left="1130" w:right="650"/>
        <w:rPr>
          <w:sz w:val="22"/>
          <w:szCs w:val="22"/>
        </w:rPr>
      </w:pPr>
      <w:r w:rsidRPr="003A4FB1">
        <w:rPr>
          <w:sz w:val="22"/>
          <w:szCs w:val="22"/>
        </w:rPr>
        <w:t>Personal</w:t>
      </w:r>
      <w:r w:rsidRPr="003A4FB1">
        <w:rPr>
          <w:spacing w:val="-3"/>
          <w:sz w:val="22"/>
          <w:szCs w:val="22"/>
        </w:rPr>
        <w:t xml:space="preserve"> </w:t>
      </w:r>
      <w:r w:rsidRPr="003A4FB1">
        <w:rPr>
          <w:sz w:val="22"/>
          <w:szCs w:val="22"/>
        </w:rPr>
        <w:t>information provided by</w:t>
      </w:r>
      <w:r w:rsidRPr="003A4FB1">
        <w:rPr>
          <w:spacing w:val="-8"/>
          <w:sz w:val="22"/>
          <w:szCs w:val="22"/>
        </w:rPr>
        <w:t xml:space="preserve"> </w:t>
      </w:r>
      <w:r w:rsidRPr="003A4FB1">
        <w:rPr>
          <w:sz w:val="22"/>
          <w:szCs w:val="22"/>
        </w:rPr>
        <w:t>you on this</w:t>
      </w:r>
      <w:r w:rsidRPr="003A4FB1">
        <w:rPr>
          <w:spacing w:val="-1"/>
          <w:sz w:val="22"/>
          <w:szCs w:val="22"/>
        </w:rPr>
        <w:t xml:space="preserve"> </w:t>
      </w:r>
      <w:r w:rsidRPr="003A4FB1">
        <w:rPr>
          <w:sz w:val="22"/>
          <w:szCs w:val="22"/>
        </w:rPr>
        <w:t>form will</w:t>
      </w:r>
      <w:r w:rsidRPr="003A4FB1">
        <w:rPr>
          <w:spacing w:val="-3"/>
          <w:sz w:val="22"/>
          <w:szCs w:val="22"/>
        </w:rPr>
        <w:t xml:space="preserve"> </w:t>
      </w:r>
      <w:r w:rsidRPr="003A4FB1">
        <w:rPr>
          <w:sz w:val="22"/>
          <w:szCs w:val="22"/>
        </w:rPr>
        <w:t>be</w:t>
      </w:r>
      <w:r w:rsidRPr="003A4FB1">
        <w:rPr>
          <w:spacing w:val="-5"/>
          <w:sz w:val="22"/>
          <w:szCs w:val="22"/>
        </w:rPr>
        <w:t xml:space="preserve"> </w:t>
      </w:r>
      <w:r w:rsidRPr="003A4FB1">
        <w:rPr>
          <w:sz w:val="22"/>
          <w:szCs w:val="22"/>
        </w:rPr>
        <w:t>used for</w:t>
      </w:r>
      <w:r w:rsidRPr="003A4FB1">
        <w:rPr>
          <w:spacing w:val="-4"/>
          <w:sz w:val="22"/>
          <w:szCs w:val="22"/>
        </w:rPr>
        <w:t xml:space="preserve"> </w:t>
      </w:r>
      <w:r w:rsidRPr="003A4FB1">
        <w:rPr>
          <w:sz w:val="22"/>
          <w:szCs w:val="22"/>
        </w:rPr>
        <w:t>the</w:t>
      </w:r>
      <w:r w:rsidRPr="003A4FB1">
        <w:rPr>
          <w:spacing w:val="-5"/>
          <w:sz w:val="22"/>
          <w:szCs w:val="22"/>
        </w:rPr>
        <w:t xml:space="preserve"> </w:t>
      </w:r>
      <w:r w:rsidRPr="003A4FB1">
        <w:rPr>
          <w:sz w:val="22"/>
          <w:szCs w:val="22"/>
        </w:rPr>
        <w:t>purpose</w:t>
      </w:r>
      <w:r w:rsidRPr="003A4FB1">
        <w:rPr>
          <w:spacing w:val="-5"/>
          <w:sz w:val="22"/>
          <w:szCs w:val="22"/>
        </w:rPr>
        <w:t xml:space="preserve"> </w:t>
      </w:r>
      <w:r w:rsidRPr="003A4FB1">
        <w:rPr>
          <w:sz w:val="22"/>
          <w:szCs w:val="22"/>
        </w:rPr>
        <w:t>of</w:t>
      </w:r>
      <w:r w:rsidRPr="003A4FB1">
        <w:rPr>
          <w:spacing w:val="-6"/>
          <w:sz w:val="22"/>
          <w:szCs w:val="22"/>
        </w:rPr>
        <w:t xml:space="preserve"> </w:t>
      </w:r>
      <w:r w:rsidRPr="003A4FB1">
        <w:rPr>
          <w:sz w:val="22"/>
          <w:szCs w:val="22"/>
        </w:rPr>
        <w:t>processing and</w:t>
      </w:r>
      <w:r w:rsidRPr="003A4FB1">
        <w:rPr>
          <w:spacing w:val="-5"/>
          <w:sz w:val="22"/>
          <w:szCs w:val="22"/>
        </w:rPr>
        <w:t xml:space="preserve"> </w:t>
      </w:r>
      <w:r w:rsidRPr="003A4FB1">
        <w:rPr>
          <w:sz w:val="22"/>
          <w:szCs w:val="22"/>
        </w:rPr>
        <w:t>assessing your request. We</w:t>
      </w:r>
      <w:r w:rsidRPr="003A4FB1">
        <w:rPr>
          <w:spacing w:val="-5"/>
          <w:sz w:val="22"/>
          <w:szCs w:val="22"/>
        </w:rPr>
        <w:t xml:space="preserve"> </w:t>
      </w:r>
      <w:r w:rsidRPr="003A4FB1">
        <w:rPr>
          <w:sz w:val="22"/>
          <w:szCs w:val="22"/>
        </w:rPr>
        <w:t>will not use your personal information for any other purpose and will not disclose it without your consent except if</w:t>
      </w:r>
      <w:r w:rsidRPr="003A4FB1">
        <w:rPr>
          <w:spacing w:val="-7"/>
          <w:sz w:val="22"/>
          <w:szCs w:val="22"/>
        </w:rPr>
        <w:t xml:space="preserve"> </w:t>
      </w:r>
      <w:r w:rsidRPr="003A4FB1">
        <w:rPr>
          <w:sz w:val="22"/>
          <w:szCs w:val="22"/>
        </w:rPr>
        <w:t>required to</w:t>
      </w:r>
      <w:r w:rsidRPr="003A4FB1">
        <w:rPr>
          <w:spacing w:val="-6"/>
          <w:sz w:val="22"/>
          <w:szCs w:val="22"/>
        </w:rPr>
        <w:t xml:space="preserve"> </w:t>
      </w:r>
      <w:r w:rsidRPr="003A4FB1">
        <w:rPr>
          <w:sz w:val="22"/>
          <w:szCs w:val="22"/>
        </w:rPr>
        <w:t>consult</w:t>
      </w:r>
      <w:r w:rsidRPr="003A4FB1">
        <w:rPr>
          <w:spacing w:val="-7"/>
          <w:sz w:val="22"/>
          <w:szCs w:val="22"/>
        </w:rPr>
        <w:t xml:space="preserve"> </w:t>
      </w:r>
      <w:r w:rsidRPr="003A4FB1">
        <w:rPr>
          <w:sz w:val="22"/>
          <w:szCs w:val="22"/>
        </w:rPr>
        <w:t>third</w:t>
      </w:r>
      <w:r w:rsidR="004D2EBB">
        <w:rPr>
          <w:sz w:val="22"/>
          <w:szCs w:val="22"/>
        </w:rPr>
        <w:t xml:space="preserve"> </w:t>
      </w:r>
      <w:r w:rsidRPr="003A4FB1">
        <w:rPr>
          <w:sz w:val="22"/>
          <w:szCs w:val="22"/>
        </w:rPr>
        <w:t>parties</w:t>
      </w:r>
      <w:r w:rsidRPr="003A4FB1">
        <w:rPr>
          <w:spacing w:val="-1"/>
          <w:sz w:val="22"/>
          <w:szCs w:val="22"/>
        </w:rPr>
        <w:t xml:space="preserve"> </w:t>
      </w:r>
      <w:r w:rsidRPr="003A4FB1">
        <w:rPr>
          <w:sz w:val="22"/>
          <w:szCs w:val="22"/>
        </w:rPr>
        <w:t>as</w:t>
      </w:r>
      <w:r w:rsidRPr="003A4FB1">
        <w:rPr>
          <w:spacing w:val="-1"/>
          <w:sz w:val="22"/>
          <w:szCs w:val="22"/>
        </w:rPr>
        <w:t xml:space="preserve"> </w:t>
      </w:r>
      <w:r w:rsidRPr="003A4FB1">
        <w:rPr>
          <w:sz w:val="22"/>
          <w:szCs w:val="22"/>
        </w:rPr>
        <w:t>explained below</w:t>
      </w:r>
      <w:r w:rsidRPr="003A4FB1">
        <w:rPr>
          <w:spacing w:val="-10"/>
          <w:sz w:val="22"/>
          <w:szCs w:val="22"/>
        </w:rPr>
        <w:t xml:space="preserve"> </w:t>
      </w:r>
      <w:r w:rsidRPr="003A4FB1">
        <w:rPr>
          <w:sz w:val="22"/>
          <w:szCs w:val="22"/>
        </w:rPr>
        <w:t>or</w:t>
      </w:r>
      <w:r w:rsidRPr="003A4FB1">
        <w:rPr>
          <w:spacing w:val="-4"/>
          <w:sz w:val="22"/>
          <w:szCs w:val="22"/>
        </w:rPr>
        <w:t xml:space="preserve"> </w:t>
      </w:r>
      <w:r w:rsidRPr="003A4FB1">
        <w:rPr>
          <w:sz w:val="22"/>
          <w:szCs w:val="22"/>
        </w:rPr>
        <w:t>if</w:t>
      </w:r>
      <w:r w:rsidRPr="003A4FB1">
        <w:rPr>
          <w:spacing w:val="-7"/>
          <w:sz w:val="22"/>
          <w:szCs w:val="22"/>
        </w:rPr>
        <w:t xml:space="preserve"> </w:t>
      </w:r>
      <w:r w:rsidRPr="003A4FB1">
        <w:rPr>
          <w:sz w:val="22"/>
          <w:szCs w:val="22"/>
        </w:rPr>
        <w:t xml:space="preserve">required </w:t>
      </w:r>
      <w:r w:rsidR="004D2EBB">
        <w:rPr>
          <w:sz w:val="22"/>
          <w:szCs w:val="22"/>
        </w:rPr>
        <w:t>or</w:t>
      </w:r>
      <w:r w:rsidRPr="003A4FB1">
        <w:rPr>
          <w:sz w:val="22"/>
          <w:szCs w:val="22"/>
        </w:rPr>
        <w:t xml:space="preserve"> </w:t>
      </w:r>
      <w:proofErr w:type="spellStart"/>
      <w:r w:rsidRPr="003A4FB1">
        <w:rPr>
          <w:sz w:val="22"/>
          <w:szCs w:val="22"/>
        </w:rPr>
        <w:t>authorised</w:t>
      </w:r>
      <w:proofErr w:type="spellEnd"/>
      <w:r w:rsidRPr="003A4FB1">
        <w:rPr>
          <w:sz w:val="22"/>
          <w:szCs w:val="22"/>
        </w:rPr>
        <w:t xml:space="preserve"> by</w:t>
      </w:r>
      <w:r w:rsidRPr="003A4FB1">
        <w:rPr>
          <w:spacing w:val="-9"/>
          <w:sz w:val="22"/>
          <w:szCs w:val="22"/>
        </w:rPr>
        <w:t xml:space="preserve"> </w:t>
      </w:r>
      <w:r w:rsidRPr="003A4FB1">
        <w:rPr>
          <w:sz w:val="22"/>
          <w:szCs w:val="22"/>
        </w:rPr>
        <w:t>law. Where information is required for statistical reporting purposes, all identifying details will be removed.</w:t>
      </w:r>
    </w:p>
    <w:p w14:paraId="296F8BFF" w14:textId="77777777" w:rsidR="00462A16" w:rsidRPr="006D53E8" w:rsidRDefault="00462A16">
      <w:pPr>
        <w:pStyle w:val="BodyText"/>
        <w:spacing w:before="7"/>
        <w:rPr>
          <w:sz w:val="18"/>
          <w:szCs w:val="18"/>
        </w:rPr>
      </w:pPr>
    </w:p>
    <w:p w14:paraId="375A8C68" w14:textId="77777777" w:rsidR="00462A16" w:rsidRPr="003A4FB1" w:rsidRDefault="00BE3389">
      <w:pPr>
        <w:pStyle w:val="Heading1"/>
        <w:rPr>
          <w:sz w:val="22"/>
          <w:szCs w:val="22"/>
        </w:rPr>
      </w:pPr>
      <w:r w:rsidRPr="003A4FB1">
        <w:rPr>
          <w:sz w:val="22"/>
          <w:szCs w:val="22"/>
        </w:rPr>
        <w:t>Consultation</w:t>
      </w:r>
      <w:r w:rsidRPr="003A4FB1">
        <w:rPr>
          <w:spacing w:val="-11"/>
          <w:sz w:val="22"/>
          <w:szCs w:val="22"/>
        </w:rPr>
        <w:t xml:space="preserve"> </w:t>
      </w:r>
      <w:r w:rsidRPr="003A4FB1">
        <w:rPr>
          <w:sz w:val="22"/>
          <w:szCs w:val="22"/>
        </w:rPr>
        <w:t>with</w:t>
      </w:r>
      <w:r w:rsidRPr="003A4FB1">
        <w:rPr>
          <w:spacing w:val="-5"/>
          <w:sz w:val="22"/>
          <w:szCs w:val="22"/>
        </w:rPr>
        <w:t xml:space="preserve"> </w:t>
      </w:r>
      <w:r w:rsidRPr="003A4FB1">
        <w:rPr>
          <w:sz w:val="22"/>
          <w:szCs w:val="22"/>
        </w:rPr>
        <w:t>third</w:t>
      </w:r>
      <w:r w:rsidRPr="003A4FB1">
        <w:rPr>
          <w:spacing w:val="-4"/>
          <w:sz w:val="22"/>
          <w:szCs w:val="22"/>
        </w:rPr>
        <w:t xml:space="preserve"> </w:t>
      </w:r>
      <w:r w:rsidRPr="003A4FB1">
        <w:rPr>
          <w:spacing w:val="-2"/>
          <w:sz w:val="22"/>
          <w:szCs w:val="22"/>
        </w:rPr>
        <w:t>parties</w:t>
      </w:r>
    </w:p>
    <w:p w14:paraId="27C9324C" w14:textId="2EE8F849" w:rsidR="00462A16" w:rsidRPr="003A4FB1" w:rsidRDefault="00BE3389">
      <w:pPr>
        <w:pStyle w:val="BodyText"/>
        <w:spacing w:before="8"/>
        <w:ind w:left="1130" w:right="650"/>
        <w:rPr>
          <w:sz w:val="22"/>
          <w:szCs w:val="22"/>
        </w:rPr>
      </w:pPr>
      <w:proofErr w:type="gramStart"/>
      <w:r w:rsidRPr="003A4FB1">
        <w:rPr>
          <w:sz w:val="22"/>
          <w:szCs w:val="22"/>
        </w:rPr>
        <w:t>In the</w:t>
      </w:r>
      <w:r w:rsidRPr="003A4FB1">
        <w:rPr>
          <w:spacing w:val="-3"/>
          <w:sz w:val="22"/>
          <w:szCs w:val="22"/>
        </w:rPr>
        <w:t xml:space="preserve"> </w:t>
      </w:r>
      <w:r w:rsidRPr="003A4FB1">
        <w:rPr>
          <w:sz w:val="22"/>
          <w:szCs w:val="22"/>
        </w:rPr>
        <w:t>event that</w:t>
      </w:r>
      <w:proofErr w:type="gramEnd"/>
      <w:r w:rsidRPr="003A4FB1">
        <w:rPr>
          <w:sz w:val="22"/>
          <w:szCs w:val="22"/>
        </w:rPr>
        <w:t xml:space="preserve"> third</w:t>
      </w:r>
      <w:r w:rsidRPr="003A4FB1">
        <w:rPr>
          <w:spacing w:val="-3"/>
          <w:sz w:val="22"/>
          <w:szCs w:val="22"/>
        </w:rPr>
        <w:t xml:space="preserve"> </w:t>
      </w:r>
      <w:r w:rsidRPr="003A4FB1">
        <w:rPr>
          <w:sz w:val="22"/>
          <w:szCs w:val="22"/>
        </w:rPr>
        <w:t>party</w:t>
      </w:r>
      <w:r w:rsidRPr="003A4FB1">
        <w:rPr>
          <w:spacing w:val="-6"/>
          <w:sz w:val="22"/>
          <w:szCs w:val="22"/>
        </w:rPr>
        <w:t xml:space="preserve"> </w:t>
      </w:r>
      <w:r w:rsidRPr="003A4FB1">
        <w:rPr>
          <w:sz w:val="22"/>
          <w:szCs w:val="22"/>
        </w:rPr>
        <w:t>consultation is</w:t>
      </w:r>
      <w:r w:rsidRPr="003A4FB1">
        <w:rPr>
          <w:spacing w:val="-6"/>
          <w:sz w:val="22"/>
          <w:szCs w:val="22"/>
        </w:rPr>
        <w:t xml:space="preserve"> </w:t>
      </w:r>
      <w:r w:rsidRPr="003A4FB1">
        <w:rPr>
          <w:sz w:val="22"/>
          <w:szCs w:val="22"/>
        </w:rPr>
        <w:t>necessary</w:t>
      </w:r>
      <w:r w:rsidRPr="003A4FB1">
        <w:rPr>
          <w:spacing w:val="-6"/>
          <w:sz w:val="22"/>
          <w:szCs w:val="22"/>
        </w:rPr>
        <w:t xml:space="preserve"> </w:t>
      </w:r>
      <w:r w:rsidRPr="003A4FB1">
        <w:rPr>
          <w:sz w:val="22"/>
          <w:szCs w:val="22"/>
        </w:rPr>
        <w:t>to</w:t>
      </w:r>
      <w:r w:rsidRPr="003A4FB1">
        <w:rPr>
          <w:spacing w:val="-2"/>
          <w:sz w:val="22"/>
          <w:szCs w:val="22"/>
        </w:rPr>
        <w:t xml:space="preserve"> </w:t>
      </w:r>
      <w:r w:rsidRPr="003A4FB1">
        <w:rPr>
          <w:sz w:val="22"/>
          <w:szCs w:val="22"/>
        </w:rPr>
        <w:t>process this request,</w:t>
      </w:r>
      <w:r w:rsidRPr="003A4FB1">
        <w:rPr>
          <w:spacing w:val="-4"/>
          <w:sz w:val="22"/>
          <w:szCs w:val="22"/>
        </w:rPr>
        <w:t xml:space="preserve"> </w:t>
      </w:r>
      <w:r w:rsidR="002D4994">
        <w:rPr>
          <w:spacing w:val="-4"/>
          <w:sz w:val="22"/>
          <w:szCs w:val="22"/>
        </w:rPr>
        <w:t xml:space="preserve">Energy Safe </w:t>
      </w:r>
      <w:r w:rsidR="005C3A9E">
        <w:rPr>
          <w:spacing w:val="-4"/>
          <w:sz w:val="22"/>
          <w:szCs w:val="22"/>
        </w:rPr>
        <w:t>Victoria (</w:t>
      </w:r>
      <w:r w:rsidR="005C3A9E">
        <w:rPr>
          <w:b/>
          <w:bCs/>
          <w:spacing w:val="-4"/>
          <w:sz w:val="22"/>
          <w:szCs w:val="22"/>
        </w:rPr>
        <w:t>Energy Safe</w:t>
      </w:r>
      <w:r w:rsidR="005C3A9E" w:rsidRPr="005C3A9E">
        <w:rPr>
          <w:spacing w:val="-4"/>
          <w:sz w:val="22"/>
          <w:szCs w:val="22"/>
        </w:rPr>
        <w:t>)</w:t>
      </w:r>
      <w:r w:rsidR="005C3A9E">
        <w:rPr>
          <w:b/>
          <w:bCs/>
          <w:spacing w:val="-4"/>
          <w:sz w:val="22"/>
          <w:szCs w:val="22"/>
        </w:rPr>
        <w:t xml:space="preserve"> </w:t>
      </w:r>
      <w:r w:rsidRPr="003A4FB1">
        <w:rPr>
          <w:sz w:val="22"/>
          <w:szCs w:val="22"/>
        </w:rPr>
        <w:t>may</w:t>
      </w:r>
      <w:r w:rsidRPr="003A4FB1">
        <w:rPr>
          <w:spacing w:val="-6"/>
          <w:sz w:val="22"/>
          <w:szCs w:val="22"/>
        </w:rPr>
        <w:t xml:space="preserve"> </w:t>
      </w:r>
      <w:r w:rsidRPr="003A4FB1">
        <w:rPr>
          <w:sz w:val="22"/>
          <w:szCs w:val="22"/>
        </w:rPr>
        <w:t>disclose</w:t>
      </w:r>
      <w:r w:rsidRPr="003A4FB1">
        <w:rPr>
          <w:spacing w:val="-2"/>
          <w:sz w:val="22"/>
          <w:szCs w:val="22"/>
        </w:rPr>
        <w:t xml:space="preserve"> </w:t>
      </w:r>
      <w:r w:rsidRPr="003A4FB1">
        <w:rPr>
          <w:sz w:val="22"/>
          <w:szCs w:val="22"/>
        </w:rPr>
        <w:t>your</w:t>
      </w:r>
      <w:r w:rsidRPr="003A4FB1">
        <w:rPr>
          <w:spacing w:val="-1"/>
          <w:sz w:val="22"/>
          <w:szCs w:val="22"/>
        </w:rPr>
        <w:t xml:space="preserve"> </w:t>
      </w:r>
      <w:r w:rsidRPr="003A4FB1">
        <w:rPr>
          <w:sz w:val="22"/>
          <w:szCs w:val="22"/>
        </w:rPr>
        <w:t>identity</w:t>
      </w:r>
      <w:r w:rsidRPr="003A4FB1">
        <w:rPr>
          <w:spacing w:val="-6"/>
          <w:sz w:val="22"/>
          <w:szCs w:val="22"/>
        </w:rPr>
        <w:t xml:space="preserve"> </w:t>
      </w:r>
      <w:r w:rsidRPr="003A4FB1">
        <w:rPr>
          <w:sz w:val="22"/>
          <w:szCs w:val="22"/>
        </w:rPr>
        <w:t>to third parties who are being consulted and, if requested, a copy of your FOI request.</w:t>
      </w:r>
    </w:p>
    <w:p w14:paraId="6C9B5025" w14:textId="77777777" w:rsidR="00462A16" w:rsidRPr="006D53E8" w:rsidRDefault="00462A16">
      <w:pPr>
        <w:pStyle w:val="BodyText"/>
        <w:spacing w:before="1"/>
        <w:rPr>
          <w:sz w:val="18"/>
          <w:szCs w:val="18"/>
        </w:rPr>
      </w:pPr>
    </w:p>
    <w:p w14:paraId="1D5E80AC" w14:textId="3A89C1D7" w:rsidR="00462A16" w:rsidRPr="003A4FB1" w:rsidRDefault="00BE3389">
      <w:pPr>
        <w:pStyle w:val="BodyText"/>
        <w:ind w:left="1130" w:right="650"/>
        <w:rPr>
          <w:sz w:val="22"/>
          <w:szCs w:val="22"/>
        </w:rPr>
      </w:pPr>
      <w:r w:rsidRPr="003A4FB1">
        <w:rPr>
          <w:sz w:val="22"/>
          <w:szCs w:val="22"/>
        </w:rPr>
        <w:t>Third</w:t>
      </w:r>
      <w:r w:rsidR="004D2EBB">
        <w:rPr>
          <w:sz w:val="22"/>
          <w:szCs w:val="22"/>
        </w:rPr>
        <w:t xml:space="preserve"> </w:t>
      </w:r>
      <w:r w:rsidRPr="003A4FB1">
        <w:rPr>
          <w:sz w:val="22"/>
          <w:szCs w:val="22"/>
        </w:rPr>
        <w:t>parties that are</w:t>
      </w:r>
      <w:r w:rsidRPr="003A4FB1">
        <w:rPr>
          <w:spacing w:val="-1"/>
          <w:sz w:val="22"/>
          <w:szCs w:val="22"/>
        </w:rPr>
        <w:t xml:space="preserve"> </w:t>
      </w:r>
      <w:r w:rsidRPr="003A4FB1">
        <w:rPr>
          <w:sz w:val="22"/>
          <w:szCs w:val="22"/>
        </w:rPr>
        <w:t>consulted for FOI purposes are</w:t>
      </w:r>
      <w:r w:rsidRPr="003A4FB1">
        <w:rPr>
          <w:spacing w:val="-1"/>
          <w:sz w:val="22"/>
          <w:szCs w:val="22"/>
        </w:rPr>
        <w:t xml:space="preserve"> </w:t>
      </w:r>
      <w:r w:rsidRPr="003A4FB1">
        <w:rPr>
          <w:sz w:val="22"/>
          <w:szCs w:val="22"/>
        </w:rPr>
        <w:t>generally</w:t>
      </w:r>
      <w:r w:rsidRPr="003A4FB1">
        <w:rPr>
          <w:spacing w:val="-6"/>
          <w:sz w:val="22"/>
          <w:szCs w:val="22"/>
        </w:rPr>
        <w:t xml:space="preserve"> </w:t>
      </w:r>
      <w:r w:rsidRPr="003A4FB1">
        <w:rPr>
          <w:sz w:val="22"/>
          <w:szCs w:val="22"/>
        </w:rPr>
        <w:t>people</w:t>
      </w:r>
      <w:r w:rsidRPr="003A4FB1">
        <w:rPr>
          <w:spacing w:val="-1"/>
          <w:sz w:val="22"/>
          <w:szCs w:val="22"/>
        </w:rPr>
        <w:t xml:space="preserve"> </w:t>
      </w:r>
      <w:r w:rsidRPr="003A4FB1">
        <w:rPr>
          <w:sz w:val="22"/>
          <w:szCs w:val="22"/>
        </w:rPr>
        <w:t>or businesses that have</w:t>
      </w:r>
      <w:r w:rsidRPr="003A4FB1">
        <w:rPr>
          <w:spacing w:val="-3"/>
          <w:sz w:val="22"/>
          <w:szCs w:val="22"/>
        </w:rPr>
        <w:t xml:space="preserve"> </w:t>
      </w:r>
      <w:r w:rsidRPr="003A4FB1">
        <w:rPr>
          <w:sz w:val="22"/>
          <w:szCs w:val="22"/>
        </w:rPr>
        <w:t xml:space="preserve">provided </w:t>
      </w:r>
      <w:r w:rsidR="002D4994">
        <w:rPr>
          <w:sz w:val="22"/>
          <w:szCs w:val="22"/>
        </w:rPr>
        <w:t>Energy Safe</w:t>
      </w:r>
      <w:r w:rsidRPr="003A4FB1">
        <w:rPr>
          <w:sz w:val="22"/>
          <w:szCs w:val="22"/>
        </w:rPr>
        <w:t xml:space="preserve"> with documents</w:t>
      </w:r>
      <w:r w:rsidRPr="003A4FB1">
        <w:rPr>
          <w:spacing w:val="-8"/>
          <w:sz w:val="22"/>
          <w:szCs w:val="22"/>
        </w:rPr>
        <w:t xml:space="preserve"> </w:t>
      </w:r>
      <w:r w:rsidRPr="003A4FB1">
        <w:rPr>
          <w:sz w:val="22"/>
          <w:szCs w:val="22"/>
        </w:rPr>
        <w:t>that are</w:t>
      </w:r>
      <w:r w:rsidRPr="003A4FB1">
        <w:rPr>
          <w:spacing w:val="-4"/>
          <w:sz w:val="22"/>
          <w:szCs w:val="22"/>
        </w:rPr>
        <w:t xml:space="preserve"> </w:t>
      </w:r>
      <w:r w:rsidRPr="003A4FB1">
        <w:rPr>
          <w:sz w:val="22"/>
          <w:szCs w:val="22"/>
        </w:rPr>
        <w:t>relevant to</w:t>
      </w:r>
      <w:r w:rsidRPr="003A4FB1">
        <w:rPr>
          <w:spacing w:val="-4"/>
          <w:sz w:val="22"/>
          <w:szCs w:val="22"/>
        </w:rPr>
        <w:t xml:space="preserve"> </w:t>
      </w:r>
      <w:r w:rsidRPr="003A4FB1">
        <w:rPr>
          <w:sz w:val="22"/>
          <w:szCs w:val="22"/>
        </w:rPr>
        <w:t>your</w:t>
      </w:r>
      <w:r w:rsidRPr="003A4FB1">
        <w:rPr>
          <w:spacing w:val="-3"/>
          <w:sz w:val="22"/>
          <w:szCs w:val="22"/>
        </w:rPr>
        <w:t xml:space="preserve"> </w:t>
      </w:r>
      <w:r w:rsidRPr="003A4FB1">
        <w:rPr>
          <w:sz w:val="22"/>
          <w:szCs w:val="22"/>
        </w:rPr>
        <w:t>FOI request who</w:t>
      </w:r>
      <w:r w:rsidRPr="003A4FB1">
        <w:rPr>
          <w:spacing w:val="-4"/>
          <w:sz w:val="22"/>
          <w:szCs w:val="22"/>
        </w:rPr>
        <w:t xml:space="preserve"> </w:t>
      </w:r>
      <w:r w:rsidRPr="003A4FB1">
        <w:rPr>
          <w:sz w:val="22"/>
          <w:szCs w:val="22"/>
        </w:rPr>
        <w:t>are</w:t>
      </w:r>
      <w:r w:rsidRPr="003A4FB1">
        <w:rPr>
          <w:spacing w:val="-4"/>
          <w:sz w:val="22"/>
          <w:szCs w:val="22"/>
        </w:rPr>
        <w:t xml:space="preserve"> </w:t>
      </w:r>
      <w:r w:rsidRPr="003A4FB1">
        <w:rPr>
          <w:sz w:val="22"/>
          <w:szCs w:val="22"/>
        </w:rPr>
        <w:t>entitled under</w:t>
      </w:r>
      <w:r w:rsidRPr="003A4FB1">
        <w:rPr>
          <w:spacing w:val="-3"/>
          <w:sz w:val="22"/>
          <w:szCs w:val="22"/>
        </w:rPr>
        <w:t xml:space="preserve"> </w:t>
      </w:r>
      <w:r w:rsidRPr="003A4FB1">
        <w:rPr>
          <w:sz w:val="22"/>
          <w:szCs w:val="22"/>
        </w:rPr>
        <w:t>FOI legislation to</w:t>
      </w:r>
      <w:r w:rsidRPr="003A4FB1">
        <w:rPr>
          <w:spacing w:val="-4"/>
          <w:sz w:val="22"/>
          <w:szCs w:val="22"/>
        </w:rPr>
        <w:t xml:space="preserve"> </w:t>
      </w:r>
      <w:r w:rsidRPr="003A4FB1">
        <w:rPr>
          <w:sz w:val="22"/>
          <w:szCs w:val="22"/>
        </w:rPr>
        <w:t>make</w:t>
      </w:r>
      <w:r w:rsidRPr="003A4FB1">
        <w:rPr>
          <w:spacing w:val="-4"/>
          <w:sz w:val="22"/>
          <w:szCs w:val="22"/>
        </w:rPr>
        <w:t xml:space="preserve"> </w:t>
      </w:r>
      <w:r w:rsidRPr="003A4FB1">
        <w:rPr>
          <w:sz w:val="22"/>
          <w:szCs w:val="22"/>
        </w:rPr>
        <w:t xml:space="preserve">submissions to </w:t>
      </w:r>
      <w:r w:rsidR="005C3A9E">
        <w:rPr>
          <w:sz w:val="22"/>
          <w:szCs w:val="22"/>
        </w:rPr>
        <w:t>Energy Safe Victoria</w:t>
      </w:r>
      <w:r w:rsidRPr="003A4FB1">
        <w:rPr>
          <w:sz w:val="22"/>
          <w:szCs w:val="22"/>
        </w:rPr>
        <w:t xml:space="preserve"> regarding the release of </w:t>
      </w:r>
      <w:r w:rsidR="004D2EBB">
        <w:rPr>
          <w:sz w:val="22"/>
          <w:szCs w:val="22"/>
        </w:rPr>
        <w:t>those documents</w:t>
      </w:r>
      <w:r w:rsidRPr="003A4FB1">
        <w:rPr>
          <w:sz w:val="22"/>
          <w:szCs w:val="22"/>
        </w:rPr>
        <w:t>.</w:t>
      </w:r>
    </w:p>
    <w:p w14:paraId="4D7B093F" w14:textId="77777777" w:rsidR="00462A16" w:rsidRPr="006D53E8" w:rsidRDefault="00462A16">
      <w:pPr>
        <w:pStyle w:val="BodyText"/>
        <w:spacing w:before="6"/>
        <w:rPr>
          <w:sz w:val="18"/>
          <w:szCs w:val="18"/>
        </w:rPr>
      </w:pPr>
    </w:p>
    <w:p w14:paraId="041E89A9" w14:textId="77777777" w:rsidR="00462A16" w:rsidRPr="003A4FB1" w:rsidRDefault="00BE3389">
      <w:pPr>
        <w:pStyle w:val="Heading1"/>
        <w:rPr>
          <w:sz w:val="22"/>
          <w:szCs w:val="22"/>
        </w:rPr>
      </w:pPr>
      <w:r w:rsidRPr="003A4FB1">
        <w:rPr>
          <w:sz w:val="22"/>
          <w:szCs w:val="22"/>
        </w:rPr>
        <w:t>Waiver</w:t>
      </w:r>
      <w:r w:rsidRPr="003A4FB1">
        <w:rPr>
          <w:spacing w:val="-4"/>
          <w:sz w:val="22"/>
          <w:szCs w:val="22"/>
        </w:rPr>
        <w:t xml:space="preserve"> </w:t>
      </w:r>
      <w:r w:rsidRPr="003A4FB1">
        <w:rPr>
          <w:sz w:val="22"/>
          <w:szCs w:val="22"/>
        </w:rPr>
        <w:t>of</w:t>
      </w:r>
      <w:r w:rsidRPr="003A4FB1">
        <w:rPr>
          <w:spacing w:val="-7"/>
          <w:sz w:val="22"/>
          <w:szCs w:val="22"/>
        </w:rPr>
        <w:t xml:space="preserve"> </w:t>
      </w:r>
      <w:r w:rsidRPr="003A4FB1">
        <w:rPr>
          <w:sz w:val="22"/>
          <w:szCs w:val="22"/>
        </w:rPr>
        <w:t>Application</w:t>
      </w:r>
      <w:r w:rsidRPr="003A4FB1">
        <w:rPr>
          <w:spacing w:val="-4"/>
          <w:sz w:val="22"/>
          <w:szCs w:val="22"/>
        </w:rPr>
        <w:t xml:space="preserve"> </w:t>
      </w:r>
      <w:r w:rsidRPr="003A4FB1">
        <w:rPr>
          <w:spacing w:val="-5"/>
          <w:sz w:val="22"/>
          <w:szCs w:val="22"/>
        </w:rPr>
        <w:t>fee</w:t>
      </w:r>
    </w:p>
    <w:p w14:paraId="2293CEB8" w14:textId="51DE2D38" w:rsidR="00462A16" w:rsidRPr="003A4FB1" w:rsidRDefault="005C3A9E">
      <w:pPr>
        <w:pStyle w:val="BodyText"/>
        <w:ind w:left="1130"/>
        <w:rPr>
          <w:sz w:val="22"/>
          <w:szCs w:val="22"/>
        </w:rPr>
      </w:pPr>
      <w:r>
        <w:rPr>
          <w:sz w:val="22"/>
          <w:szCs w:val="22"/>
        </w:rPr>
        <w:t xml:space="preserve">Energy Safe </w:t>
      </w:r>
      <w:r w:rsidR="00BE3389" w:rsidRPr="003A4FB1">
        <w:rPr>
          <w:sz w:val="22"/>
          <w:szCs w:val="22"/>
        </w:rPr>
        <w:t>will</w:t>
      </w:r>
      <w:r w:rsidR="00BE3389" w:rsidRPr="003A4FB1">
        <w:rPr>
          <w:spacing w:val="1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waive</w:t>
      </w:r>
      <w:r w:rsidR="00BE3389" w:rsidRPr="003A4FB1">
        <w:rPr>
          <w:spacing w:val="-7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the</w:t>
      </w:r>
      <w:r w:rsidR="00BE3389" w:rsidRPr="003A4FB1">
        <w:rPr>
          <w:spacing w:val="-7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application</w:t>
      </w:r>
      <w:r w:rsidR="00BE3389" w:rsidRPr="003A4FB1">
        <w:rPr>
          <w:spacing w:val="-1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fee</w:t>
      </w:r>
      <w:r w:rsidR="00BE3389" w:rsidRPr="003A4FB1">
        <w:rPr>
          <w:spacing w:val="-6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if</w:t>
      </w:r>
      <w:r w:rsidR="00BE3389" w:rsidRPr="003A4FB1">
        <w:rPr>
          <w:spacing w:val="-3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you attach</w:t>
      </w:r>
      <w:r w:rsidR="00BE3389" w:rsidRPr="003A4FB1">
        <w:rPr>
          <w:spacing w:val="-1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a</w:t>
      </w:r>
      <w:r w:rsidR="00BE3389" w:rsidRPr="003A4FB1">
        <w:rPr>
          <w:spacing w:val="-7"/>
          <w:sz w:val="22"/>
          <w:szCs w:val="22"/>
        </w:rPr>
        <w:t xml:space="preserve"> </w:t>
      </w:r>
      <w:r w:rsidR="00BE3389" w:rsidRPr="003A4FB1">
        <w:rPr>
          <w:b/>
          <w:i/>
          <w:sz w:val="22"/>
          <w:szCs w:val="22"/>
        </w:rPr>
        <w:t>copy</w:t>
      </w:r>
      <w:r w:rsidR="00BE3389" w:rsidRPr="003A4FB1">
        <w:rPr>
          <w:b/>
          <w:i/>
          <w:spacing w:val="-1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of</w:t>
      </w:r>
      <w:r w:rsidR="00BE3389" w:rsidRPr="003A4FB1">
        <w:rPr>
          <w:spacing w:val="-9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a</w:t>
      </w:r>
      <w:r w:rsidR="00BE3389" w:rsidRPr="003A4FB1">
        <w:rPr>
          <w:spacing w:val="-7"/>
          <w:sz w:val="22"/>
          <w:szCs w:val="22"/>
        </w:rPr>
        <w:t xml:space="preserve"> </w:t>
      </w:r>
      <w:r w:rsidR="00BE3389" w:rsidRPr="003A4FB1">
        <w:rPr>
          <w:b/>
          <w:i/>
          <w:sz w:val="22"/>
          <w:szCs w:val="22"/>
        </w:rPr>
        <w:t>current</w:t>
      </w:r>
      <w:r w:rsidR="00BE3389" w:rsidRPr="003A4FB1">
        <w:rPr>
          <w:b/>
          <w:i/>
          <w:spacing w:val="-6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health</w:t>
      </w:r>
      <w:r w:rsidR="00BE3389" w:rsidRPr="003A4FB1">
        <w:rPr>
          <w:spacing w:val="-7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care</w:t>
      </w:r>
      <w:r w:rsidR="00BE3389" w:rsidRPr="003A4FB1">
        <w:rPr>
          <w:spacing w:val="-7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card</w:t>
      </w:r>
      <w:r w:rsidR="00BE3389" w:rsidRPr="003A4FB1">
        <w:rPr>
          <w:spacing w:val="-1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or</w:t>
      </w:r>
      <w:r w:rsidR="00BE3389" w:rsidRPr="003A4FB1">
        <w:rPr>
          <w:spacing w:val="-6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pension</w:t>
      </w:r>
      <w:r w:rsidR="00BE3389" w:rsidRPr="003A4FB1">
        <w:rPr>
          <w:spacing w:val="-7"/>
          <w:sz w:val="22"/>
          <w:szCs w:val="22"/>
        </w:rPr>
        <w:t xml:space="preserve"> </w:t>
      </w:r>
      <w:r w:rsidR="00BE3389" w:rsidRPr="003A4FB1">
        <w:rPr>
          <w:spacing w:val="-2"/>
          <w:sz w:val="22"/>
          <w:szCs w:val="22"/>
        </w:rPr>
        <w:t>card.</w:t>
      </w:r>
    </w:p>
    <w:p w14:paraId="1B6E36C6" w14:textId="77777777" w:rsidR="00462A16" w:rsidRPr="006D53E8" w:rsidRDefault="00462A16">
      <w:pPr>
        <w:pStyle w:val="BodyText"/>
        <w:spacing w:before="5"/>
        <w:rPr>
          <w:sz w:val="18"/>
          <w:szCs w:val="18"/>
        </w:rPr>
      </w:pPr>
    </w:p>
    <w:p w14:paraId="6E37F9CE" w14:textId="77777777" w:rsidR="00462A16" w:rsidRPr="003A4FB1" w:rsidRDefault="00BE3389">
      <w:pPr>
        <w:pStyle w:val="Heading1"/>
        <w:spacing w:before="1"/>
        <w:rPr>
          <w:sz w:val="22"/>
          <w:szCs w:val="22"/>
        </w:rPr>
      </w:pPr>
      <w:r w:rsidRPr="003A4FB1">
        <w:rPr>
          <w:sz w:val="22"/>
          <w:szCs w:val="22"/>
        </w:rPr>
        <w:t>Access</w:t>
      </w:r>
      <w:r w:rsidRPr="003A4FB1">
        <w:rPr>
          <w:spacing w:val="-8"/>
          <w:sz w:val="22"/>
          <w:szCs w:val="22"/>
        </w:rPr>
        <w:t xml:space="preserve"> </w:t>
      </w:r>
      <w:r w:rsidRPr="003A4FB1">
        <w:rPr>
          <w:spacing w:val="-2"/>
          <w:sz w:val="22"/>
          <w:szCs w:val="22"/>
        </w:rPr>
        <w:t>charges</w:t>
      </w:r>
    </w:p>
    <w:p w14:paraId="747756A8" w14:textId="59119AA5" w:rsidR="00462A16" w:rsidRPr="003A4FB1" w:rsidRDefault="005C3A9E">
      <w:pPr>
        <w:pStyle w:val="BodyText"/>
        <w:spacing w:before="7"/>
        <w:ind w:left="1130" w:right="550"/>
        <w:rPr>
          <w:sz w:val="22"/>
          <w:szCs w:val="22"/>
        </w:rPr>
      </w:pPr>
      <w:r>
        <w:rPr>
          <w:sz w:val="22"/>
          <w:szCs w:val="22"/>
        </w:rPr>
        <w:t>Energy Safe</w:t>
      </w:r>
      <w:r w:rsidR="00BE3389" w:rsidRPr="003A4FB1">
        <w:rPr>
          <w:spacing w:val="-5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may impose access charges for time spent in routine searches for documents, providing access by way of supervised inspection, photocopying costs and costs incurred in making a transcript or producing a written document</w:t>
      </w:r>
      <w:r w:rsidR="00BE3389" w:rsidRPr="003A4FB1">
        <w:rPr>
          <w:spacing w:val="-1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from an electronically</w:t>
      </w:r>
      <w:r w:rsidR="00BE3389" w:rsidRPr="003A4FB1">
        <w:rPr>
          <w:spacing w:val="-10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stored source</w:t>
      </w:r>
      <w:r w:rsidR="00BE3389" w:rsidRPr="003A4FB1">
        <w:rPr>
          <w:spacing w:val="-6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(where</w:t>
      </w:r>
      <w:r w:rsidR="00BE3389" w:rsidRPr="003A4FB1">
        <w:rPr>
          <w:spacing w:val="-6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it</w:t>
      </w:r>
      <w:r w:rsidR="00BE3389" w:rsidRPr="003A4FB1">
        <w:rPr>
          <w:spacing w:val="-1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does</w:t>
      </w:r>
      <w:r w:rsidR="00BE3389" w:rsidRPr="003A4FB1">
        <w:rPr>
          <w:spacing w:val="-2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not</w:t>
      </w:r>
      <w:r w:rsidR="00BE3389" w:rsidRPr="003A4FB1">
        <w:rPr>
          <w:spacing w:val="-1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already</w:t>
      </w:r>
      <w:r w:rsidR="00BE3389" w:rsidRPr="003A4FB1">
        <w:rPr>
          <w:spacing w:val="-2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exist</w:t>
      </w:r>
      <w:r w:rsidR="00BE3389" w:rsidRPr="003A4FB1">
        <w:rPr>
          <w:spacing w:val="-1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in written form).</w:t>
      </w:r>
      <w:r w:rsidR="00BE3389" w:rsidRPr="003A4FB1">
        <w:rPr>
          <w:spacing w:val="-1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Generally</w:t>
      </w:r>
      <w:r w:rsidR="006D53E8">
        <w:rPr>
          <w:sz w:val="22"/>
          <w:szCs w:val="22"/>
        </w:rPr>
        <w:t>,</w:t>
      </w:r>
      <w:r w:rsidR="00BE3389" w:rsidRPr="003A4FB1">
        <w:rPr>
          <w:spacing w:val="-10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E</w:t>
      </w:r>
      <w:r>
        <w:rPr>
          <w:sz w:val="22"/>
          <w:szCs w:val="22"/>
        </w:rPr>
        <w:t>nergy Safe</w:t>
      </w:r>
      <w:r w:rsidR="00BE3389" w:rsidRPr="003A4FB1">
        <w:rPr>
          <w:spacing w:val="-7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does not impose access charges unless the documents requested are voluminous. E</w:t>
      </w:r>
      <w:r>
        <w:rPr>
          <w:sz w:val="22"/>
          <w:szCs w:val="22"/>
        </w:rPr>
        <w:t>nergy Safe</w:t>
      </w:r>
      <w:r w:rsidR="00BE3389" w:rsidRPr="003A4FB1">
        <w:rPr>
          <w:spacing w:val="-7"/>
          <w:sz w:val="22"/>
          <w:szCs w:val="22"/>
        </w:rPr>
        <w:t xml:space="preserve"> </w:t>
      </w:r>
      <w:r w:rsidR="00BE3389" w:rsidRPr="003A4FB1">
        <w:rPr>
          <w:sz w:val="22"/>
          <w:szCs w:val="22"/>
        </w:rPr>
        <w:t>will give you an estimate of access charges if charges are to be imposed.</w:t>
      </w:r>
    </w:p>
    <w:p w14:paraId="214470EE" w14:textId="0B3358B2" w:rsidR="00462A16" w:rsidRPr="003A4FB1" w:rsidRDefault="00BE3389">
      <w:pPr>
        <w:pStyle w:val="Heading2"/>
        <w:spacing w:before="2"/>
        <w:ind w:right="730"/>
        <w:rPr>
          <w:sz w:val="22"/>
          <w:szCs w:val="22"/>
        </w:rPr>
      </w:pPr>
      <w:r w:rsidRPr="003A4FB1">
        <w:rPr>
          <w:sz w:val="22"/>
          <w:szCs w:val="22"/>
        </w:rPr>
        <w:t>Note:</w:t>
      </w:r>
      <w:r w:rsidRPr="003A4FB1">
        <w:rPr>
          <w:spacing w:val="-2"/>
          <w:sz w:val="22"/>
          <w:szCs w:val="22"/>
        </w:rPr>
        <w:t xml:space="preserve"> </w:t>
      </w:r>
      <w:r w:rsidRPr="003A4FB1">
        <w:rPr>
          <w:sz w:val="22"/>
          <w:szCs w:val="22"/>
        </w:rPr>
        <w:t>Your</w:t>
      </w:r>
      <w:r w:rsidRPr="003A4FB1">
        <w:rPr>
          <w:spacing w:val="-6"/>
          <w:sz w:val="22"/>
          <w:szCs w:val="22"/>
        </w:rPr>
        <w:t xml:space="preserve"> </w:t>
      </w:r>
      <w:r w:rsidRPr="003A4FB1">
        <w:rPr>
          <w:sz w:val="22"/>
          <w:szCs w:val="22"/>
        </w:rPr>
        <w:t>application will</w:t>
      </w:r>
      <w:r w:rsidRPr="003A4FB1">
        <w:rPr>
          <w:spacing w:val="-5"/>
          <w:sz w:val="22"/>
          <w:szCs w:val="22"/>
        </w:rPr>
        <w:t xml:space="preserve"> </w:t>
      </w:r>
      <w:r w:rsidRPr="003A4FB1">
        <w:rPr>
          <w:sz w:val="22"/>
          <w:szCs w:val="22"/>
        </w:rPr>
        <w:t>not</w:t>
      </w:r>
      <w:r w:rsidRPr="003A4FB1">
        <w:rPr>
          <w:spacing w:val="-2"/>
          <w:sz w:val="22"/>
          <w:szCs w:val="22"/>
        </w:rPr>
        <w:t xml:space="preserve"> </w:t>
      </w:r>
      <w:r w:rsidRPr="003A4FB1">
        <w:rPr>
          <w:sz w:val="22"/>
          <w:szCs w:val="22"/>
        </w:rPr>
        <w:t>be</w:t>
      </w:r>
      <w:r w:rsidRPr="003A4FB1">
        <w:rPr>
          <w:spacing w:val="-3"/>
          <w:sz w:val="22"/>
          <w:szCs w:val="22"/>
        </w:rPr>
        <w:t xml:space="preserve"> </w:t>
      </w:r>
      <w:r w:rsidRPr="003A4FB1">
        <w:rPr>
          <w:sz w:val="22"/>
          <w:szCs w:val="22"/>
        </w:rPr>
        <w:t>processed until</w:t>
      </w:r>
      <w:r w:rsidRPr="003A4FB1">
        <w:rPr>
          <w:spacing w:val="-5"/>
          <w:sz w:val="22"/>
          <w:szCs w:val="22"/>
        </w:rPr>
        <w:t xml:space="preserve"> </w:t>
      </w:r>
      <w:r w:rsidRPr="003A4FB1">
        <w:rPr>
          <w:sz w:val="22"/>
          <w:szCs w:val="22"/>
        </w:rPr>
        <w:t>payment</w:t>
      </w:r>
      <w:r w:rsidRPr="003A4FB1">
        <w:rPr>
          <w:spacing w:val="-2"/>
          <w:sz w:val="22"/>
          <w:szCs w:val="22"/>
        </w:rPr>
        <w:t xml:space="preserve"> </w:t>
      </w:r>
      <w:r w:rsidRPr="003A4FB1">
        <w:rPr>
          <w:sz w:val="22"/>
          <w:szCs w:val="22"/>
        </w:rPr>
        <w:t>of</w:t>
      </w:r>
      <w:r w:rsidRPr="003A4FB1">
        <w:rPr>
          <w:spacing w:val="-2"/>
          <w:sz w:val="22"/>
          <w:szCs w:val="22"/>
        </w:rPr>
        <w:t xml:space="preserve"> </w:t>
      </w:r>
      <w:r w:rsidRPr="003A4FB1">
        <w:rPr>
          <w:sz w:val="22"/>
          <w:szCs w:val="22"/>
        </w:rPr>
        <w:t>the</w:t>
      </w:r>
      <w:r w:rsidRPr="003A4FB1">
        <w:rPr>
          <w:spacing w:val="-4"/>
          <w:sz w:val="22"/>
          <w:szCs w:val="22"/>
        </w:rPr>
        <w:t xml:space="preserve"> </w:t>
      </w:r>
      <w:r w:rsidRPr="003A4FB1">
        <w:rPr>
          <w:sz w:val="22"/>
          <w:szCs w:val="22"/>
        </w:rPr>
        <w:t>application</w:t>
      </w:r>
      <w:r w:rsidRPr="003A4FB1">
        <w:rPr>
          <w:spacing w:val="-7"/>
          <w:sz w:val="22"/>
          <w:szCs w:val="22"/>
        </w:rPr>
        <w:t xml:space="preserve"> </w:t>
      </w:r>
      <w:r w:rsidRPr="003A4FB1">
        <w:rPr>
          <w:sz w:val="22"/>
          <w:szCs w:val="22"/>
        </w:rPr>
        <w:t xml:space="preserve">fee is received </w:t>
      </w:r>
      <w:r w:rsidR="003E65E8" w:rsidRPr="003A4FB1">
        <w:rPr>
          <w:sz w:val="22"/>
          <w:szCs w:val="22"/>
        </w:rPr>
        <w:t>or</w:t>
      </w:r>
      <w:r w:rsidR="003E65E8" w:rsidRPr="003A4FB1">
        <w:rPr>
          <w:spacing w:val="-6"/>
          <w:sz w:val="22"/>
          <w:szCs w:val="22"/>
        </w:rPr>
        <w:t xml:space="preserve"> </w:t>
      </w:r>
      <w:r w:rsidR="003E65E8">
        <w:rPr>
          <w:spacing w:val="-6"/>
          <w:sz w:val="22"/>
          <w:szCs w:val="22"/>
        </w:rPr>
        <w:t>waived</w:t>
      </w:r>
      <w:r w:rsidRPr="003A4FB1">
        <w:rPr>
          <w:sz w:val="22"/>
          <w:szCs w:val="22"/>
        </w:rPr>
        <w:t>. See below for payment options</w:t>
      </w:r>
    </w:p>
    <w:p w14:paraId="59AD24B7" w14:textId="77777777" w:rsidR="00462A16" w:rsidRDefault="00462A16">
      <w:pPr>
        <w:sectPr w:rsidR="00462A16" w:rsidSect="00B565B0">
          <w:footerReference w:type="first" r:id="rId12"/>
          <w:pgSz w:w="11910" w:h="16850"/>
          <w:pgMar w:top="20" w:right="0" w:bottom="1240" w:left="0" w:header="0" w:footer="1049" w:gutter="0"/>
          <w:cols w:space="720"/>
          <w:titlePg/>
          <w:docGrid w:linePitch="299"/>
        </w:sectPr>
      </w:pPr>
    </w:p>
    <w:p w14:paraId="62665A8B" w14:textId="77777777" w:rsidR="00ED334E" w:rsidRDefault="00ED334E">
      <w:pPr>
        <w:spacing w:before="64"/>
        <w:ind w:left="1130"/>
        <w:rPr>
          <w:sz w:val="18"/>
        </w:rPr>
      </w:pPr>
    </w:p>
    <w:p w14:paraId="0BAC6D14" w14:textId="77777777" w:rsidR="00462A16" w:rsidRPr="00C269B4" w:rsidRDefault="00BE3389" w:rsidP="00C269B4">
      <w:pPr>
        <w:spacing w:before="64"/>
        <w:ind w:left="851"/>
        <w:rPr>
          <w:b/>
          <w:sz w:val="32"/>
          <w:szCs w:val="32"/>
        </w:rPr>
      </w:pPr>
      <w:r w:rsidRPr="00C269B4">
        <w:rPr>
          <w:b/>
          <w:sz w:val="32"/>
          <w:szCs w:val="32"/>
        </w:rPr>
        <w:t>Energy</w:t>
      </w:r>
      <w:r w:rsidRPr="00C269B4">
        <w:rPr>
          <w:b/>
          <w:spacing w:val="-4"/>
          <w:sz w:val="32"/>
          <w:szCs w:val="32"/>
        </w:rPr>
        <w:t xml:space="preserve"> </w:t>
      </w:r>
      <w:r w:rsidRPr="00C269B4">
        <w:rPr>
          <w:b/>
          <w:sz w:val="32"/>
          <w:szCs w:val="32"/>
        </w:rPr>
        <w:t>Safe</w:t>
      </w:r>
      <w:r w:rsidRPr="00C269B4">
        <w:rPr>
          <w:b/>
          <w:spacing w:val="2"/>
          <w:sz w:val="32"/>
          <w:szCs w:val="32"/>
        </w:rPr>
        <w:t xml:space="preserve"> </w:t>
      </w:r>
      <w:r w:rsidRPr="00C269B4">
        <w:rPr>
          <w:b/>
          <w:spacing w:val="-2"/>
          <w:sz w:val="32"/>
          <w:szCs w:val="32"/>
        </w:rPr>
        <w:t>Victoria</w:t>
      </w:r>
    </w:p>
    <w:p w14:paraId="70E13EED" w14:textId="77777777" w:rsidR="00462A16" w:rsidRDefault="00BE3389">
      <w:pPr>
        <w:spacing w:before="96"/>
        <w:ind w:left="849"/>
        <w:rPr>
          <w:b/>
          <w:sz w:val="31"/>
        </w:rPr>
      </w:pPr>
      <w:r>
        <w:rPr>
          <w:b/>
          <w:sz w:val="31"/>
        </w:rPr>
        <w:t>Freedom</w:t>
      </w:r>
      <w:r>
        <w:rPr>
          <w:b/>
          <w:spacing w:val="35"/>
          <w:sz w:val="31"/>
        </w:rPr>
        <w:t xml:space="preserve"> </w:t>
      </w:r>
      <w:r>
        <w:rPr>
          <w:b/>
          <w:sz w:val="31"/>
        </w:rPr>
        <w:t>of</w:t>
      </w:r>
      <w:r>
        <w:rPr>
          <w:b/>
          <w:spacing w:val="41"/>
          <w:sz w:val="31"/>
        </w:rPr>
        <w:t xml:space="preserve"> </w:t>
      </w:r>
      <w:r>
        <w:rPr>
          <w:b/>
          <w:sz w:val="31"/>
        </w:rPr>
        <w:t>Information</w:t>
      </w:r>
      <w:r>
        <w:rPr>
          <w:b/>
          <w:spacing w:val="29"/>
          <w:sz w:val="31"/>
        </w:rPr>
        <w:t xml:space="preserve"> </w:t>
      </w:r>
      <w:r>
        <w:rPr>
          <w:b/>
          <w:sz w:val="31"/>
        </w:rPr>
        <w:t>Request</w:t>
      </w:r>
      <w:r>
        <w:rPr>
          <w:b/>
          <w:spacing w:val="31"/>
          <w:sz w:val="31"/>
        </w:rPr>
        <w:t xml:space="preserve"> </w:t>
      </w:r>
      <w:r>
        <w:rPr>
          <w:b/>
          <w:sz w:val="31"/>
        </w:rPr>
        <w:t>Payment</w:t>
      </w:r>
      <w:r>
        <w:rPr>
          <w:b/>
          <w:spacing w:val="30"/>
          <w:sz w:val="31"/>
        </w:rPr>
        <w:t xml:space="preserve"> </w:t>
      </w:r>
      <w:r>
        <w:rPr>
          <w:b/>
          <w:spacing w:val="-4"/>
          <w:sz w:val="31"/>
        </w:rPr>
        <w:t>form</w:t>
      </w:r>
    </w:p>
    <w:p w14:paraId="0C37FFD0" w14:textId="77777777" w:rsidR="00462A16" w:rsidRDefault="00BE3389">
      <w:pPr>
        <w:spacing w:before="13"/>
        <w:ind w:left="849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accompany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mailed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applications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requests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require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payment.</w:t>
      </w:r>
    </w:p>
    <w:p w14:paraId="5B5D8FD3" w14:textId="714FF97D" w:rsidR="00462A16" w:rsidRPr="00DF6210" w:rsidRDefault="00BE3389">
      <w:pPr>
        <w:pStyle w:val="Heading2"/>
        <w:tabs>
          <w:tab w:val="left" w:pos="10268"/>
        </w:tabs>
        <w:ind w:left="7156"/>
        <w:rPr>
          <w:sz w:val="22"/>
          <w:szCs w:val="22"/>
        </w:rPr>
      </w:pPr>
      <w:r w:rsidRPr="00DF6210">
        <w:rPr>
          <w:sz w:val="22"/>
          <w:szCs w:val="22"/>
        </w:rPr>
        <w:t>FOI</w:t>
      </w:r>
      <w:r w:rsidRPr="00DF6210">
        <w:rPr>
          <w:spacing w:val="-4"/>
          <w:sz w:val="22"/>
          <w:szCs w:val="22"/>
        </w:rPr>
        <w:t xml:space="preserve"> </w:t>
      </w:r>
      <w:r w:rsidRPr="00DF6210">
        <w:rPr>
          <w:sz w:val="22"/>
          <w:szCs w:val="22"/>
        </w:rPr>
        <w:t>Application</w:t>
      </w:r>
      <w:r w:rsidRPr="00DF6210">
        <w:rPr>
          <w:spacing w:val="-6"/>
          <w:sz w:val="22"/>
          <w:szCs w:val="22"/>
        </w:rPr>
        <w:t xml:space="preserve"> </w:t>
      </w:r>
      <w:r w:rsidRPr="00DF6210">
        <w:rPr>
          <w:sz w:val="22"/>
          <w:szCs w:val="22"/>
        </w:rPr>
        <w:t>fee:</w:t>
      </w:r>
      <w:r w:rsidRPr="00DF6210">
        <w:rPr>
          <w:spacing w:val="-13"/>
          <w:sz w:val="22"/>
          <w:szCs w:val="22"/>
        </w:rPr>
        <w:t xml:space="preserve"> </w:t>
      </w:r>
      <w:r w:rsidRPr="00DF6210">
        <w:rPr>
          <w:sz w:val="22"/>
          <w:szCs w:val="22"/>
        </w:rPr>
        <w:t>202</w:t>
      </w:r>
      <w:r w:rsidR="007F1067">
        <w:rPr>
          <w:sz w:val="22"/>
          <w:szCs w:val="22"/>
        </w:rPr>
        <w:t>4</w:t>
      </w:r>
      <w:r w:rsidRPr="00DF6210">
        <w:rPr>
          <w:sz w:val="22"/>
          <w:szCs w:val="22"/>
        </w:rPr>
        <w:t>-</w:t>
      </w:r>
      <w:r w:rsidRPr="00DF6210">
        <w:rPr>
          <w:spacing w:val="-4"/>
          <w:sz w:val="22"/>
          <w:szCs w:val="22"/>
        </w:rPr>
        <w:t>202</w:t>
      </w:r>
      <w:r w:rsidR="007F1067">
        <w:rPr>
          <w:spacing w:val="-4"/>
          <w:sz w:val="22"/>
          <w:szCs w:val="22"/>
        </w:rPr>
        <w:t>5</w:t>
      </w:r>
      <w:r w:rsidRPr="00DF6210">
        <w:rPr>
          <w:sz w:val="22"/>
          <w:szCs w:val="22"/>
        </w:rPr>
        <w:tab/>
      </w:r>
      <w:r w:rsidRPr="00DF6210">
        <w:rPr>
          <w:spacing w:val="-2"/>
          <w:sz w:val="22"/>
          <w:szCs w:val="22"/>
        </w:rPr>
        <w:t>$</w:t>
      </w:r>
      <w:r w:rsidR="007F1067">
        <w:rPr>
          <w:spacing w:val="-2"/>
          <w:sz w:val="22"/>
          <w:szCs w:val="22"/>
        </w:rPr>
        <w:t>32.</w:t>
      </w:r>
      <w:r w:rsidR="00E1428D">
        <w:rPr>
          <w:spacing w:val="-2"/>
          <w:sz w:val="22"/>
          <w:szCs w:val="22"/>
        </w:rPr>
        <w:t>70</w:t>
      </w:r>
    </w:p>
    <w:p w14:paraId="2F637383" w14:textId="77777777" w:rsidR="00462A16" w:rsidRDefault="006A11A0">
      <w:pPr>
        <w:pStyle w:val="BodyText"/>
        <w:spacing w:line="20" w:lineRule="exact"/>
        <w:ind w:left="835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1615523D" wp14:editId="4B00A695">
                <wp:extent cx="6556375" cy="5080"/>
                <wp:effectExtent l="0" t="0" r="0" b="6985"/>
                <wp:docPr id="11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75" cy="5080"/>
                          <a:chOff x="0" y="0"/>
                          <a:chExt cx="10325" cy="8"/>
                        </a:xfrm>
                      </wpg:grpSpPr>
                      <wps:wsp>
                        <wps:cNvPr id="12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25" cy="8"/>
                          </a:xfrm>
                          <a:prstGeom prst="rect">
                            <a:avLst/>
                          </a:prstGeom>
                          <a:solidFill>
                            <a:srgbClr val="B8BB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9ECF4" id="docshapegroup12" o:spid="_x0000_s1026" style="width:516.25pt;height:.4pt;mso-position-horizontal-relative:char;mso-position-vertical-relative:line" coordsize="1032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">
                <v:rect id="docshape13" o:spid="_x0000_s1027" style="position:absolute;width:1032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" fillcolor="#b8bbbe" stroked="f"/>
                <w10:anchorlock/>
              </v:group>
            </w:pict>
          </mc:Fallback>
        </mc:AlternateContent>
      </w:r>
    </w:p>
    <w:p w14:paraId="1553249C" w14:textId="77777777" w:rsidR="00462A16" w:rsidRDefault="006A11A0">
      <w:pPr>
        <w:pStyle w:val="BodyText"/>
        <w:spacing w:before="9"/>
        <w:rPr>
          <w:b/>
          <w:i/>
          <w:sz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3037359" wp14:editId="2D1E8E57">
                <wp:simplePos x="0" y="0"/>
                <wp:positionH relativeFrom="page">
                  <wp:posOffset>487045</wp:posOffset>
                </wp:positionH>
                <wp:positionV relativeFrom="paragraph">
                  <wp:posOffset>140335</wp:posOffset>
                </wp:positionV>
                <wp:extent cx="6803390" cy="388620"/>
                <wp:effectExtent l="0" t="0" r="0" b="0"/>
                <wp:wrapTopAndBottom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388620"/>
                        </a:xfrm>
                        <a:prstGeom prst="rect">
                          <a:avLst/>
                        </a:prstGeom>
                        <a:solidFill>
                          <a:srgbClr val="1269AB"/>
                        </a:solidFill>
                        <a:ln w="4572">
                          <a:solidFill>
                            <a:srgbClr val="B8BB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1821A" w14:textId="77777777" w:rsidR="00462A16" w:rsidRDefault="00BE3389">
                            <w:pPr>
                              <w:spacing w:before="83"/>
                              <w:ind w:left="10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Payer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37359" id="docshape14" o:spid="_x0000_s1034" type="#_x0000_t202" style="position:absolute;margin-left:38.35pt;margin-top:11.05pt;width:535.7pt;height:30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" fillcolor="#1269ab" strokecolor="#b8bbbe" strokeweight=".36pt">
                <v:textbox inset="0,0,0,0">
                  <w:txbxContent>
                    <w:p w14:paraId="0E71821A" w14:textId="77777777" w:rsidR="00462A16" w:rsidRDefault="00BE3389">
                      <w:pPr>
                        <w:spacing w:before="83"/>
                        <w:ind w:left="10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Payer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 xml:space="preserve">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B03B1B" w14:textId="77777777" w:rsidR="00462A16" w:rsidRDefault="00462A16">
      <w:pPr>
        <w:pStyle w:val="BodyText"/>
        <w:spacing w:before="5"/>
        <w:rPr>
          <w:b/>
          <w:i/>
          <w:sz w:val="11"/>
        </w:rPr>
      </w:pPr>
    </w:p>
    <w:p w14:paraId="50D84AC2" w14:textId="6B797894" w:rsidR="00462A16" w:rsidRDefault="00BE3389">
      <w:pPr>
        <w:pStyle w:val="BodyText"/>
        <w:spacing w:before="95"/>
        <w:ind w:left="849"/>
      </w:pPr>
      <w:r w:rsidRPr="00C269B4">
        <w:rPr>
          <w:sz w:val="22"/>
          <w:szCs w:val="22"/>
        </w:rPr>
        <w:t>You</w:t>
      </w:r>
      <w:r w:rsidRPr="00C269B4">
        <w:rPr>
          <w:spacing w:val="-1"/>
          <w:sz w:val="22"/>
          <w:szCs w:val="22"/>
        </w:rPr>
        <w:t xml:space="preserve"> </w:t>
      </w:r>
      <w:r w:rsidRPr="00C269B4">
        <w:rPr>
          <w:b/>
          <w:sz w:val="22"/>
          <w:szCs w:val="22"/>
        </w:rPr>
        <w:t>must</w:t>
      </w:r>
      <w:r w:rsidRPr="00C269B4">
        <w:rPr>
          <w:b/>
          <w:spacing w:val="-6"/>
          <w:sz w:val="22"/>
          <w:szCs w:val="22"/>
        </w:rPr>
        <w:t xml:space="preserve"> </w:t>
      </w:r>
      <w:r w:rsidRPr="00C269B4">
        <w:rPr>
          <w:sz w:val="22"/>
          <w:szCs w:val="22"/>
        </w:rPr>
        <w:t>provide</w:t>
      </w:r>
      <w:r w:rsidRPr="00C269B4">
        <w:rPr>
          <w:spacing w:val="-7"/>
          <w:sz w:val="22"/>
          <w:szCs w:val="22"/>
        </w:rPr>
        <w:t xml:space="preserve"> </w:t>
      </w:r>
      <w:r w:rsidRPr="00C269B4">
        <w:rPr>
          <w:sz w:val="22"/>
          <w:szCs w:val="22"/>
        </w:rPr>
        <w:t>contact</w:t>
      </w:r>
      <w:r w:rsidRPr="00C269B4">
        <w:rPr>
          <w:spacing w:val="-2"/>
          <w:sz w:val="22"/>
          <w:szCs w:val="22"/>
        </w:rPr>
        <w:t xml:space="preserve"> </w:t>
      </w:r>
      <w:r w:rsidRPr="00C269B4">
        <w:rPr>
          <w:sz w:val="22"/>
          <w:szCs w:val="22"/>
        </w:rPr>
        <w:t>details</w:t>
      </w:r>
      <w:r w:rsidRPr="00C269B4">
        <w:rPr>
          <w:spacing w:val="-3"/>
          <w:sz w:val="22"/>
          <w:szCs w:val="22"/>
        </w:rPr>
        <w:t xml:space="preserve"> </w:t>
      </w:r>
      <w:proofErr w:type="gramStart"/>
      <w:r w:rsidRPr="00C269B4">
        <w:rPr>
          <w:sz w:val="22"/>
          <w:szCs w:val="22"/>
        </w:rPr>
        <w:t>in</w:t>
      </w:r>
      <w:r w:rsidRPr="00C269B4">
        <w:rPr>
          <w:spacing w:val="-8"/>
          <w:sz w:val="22"/>
          <w:szCs w:val="22"/>
        </w:rPr>
        <w:t xml:space="preserve"> </w:t>
      </w:r>
      <w:r w:rsidRPr="00C269B4">
        <w:rPr>
          <w:sz w:val="22"/>
          <w:szCs w:val="22"/>
        </w:rPr>
        <w:t>the</w:t>
      </w:r>
      <w:r w:rsidRPr="00C269B4">
        <w:rPr>
          <w:spacing w:val="-7"/>
          <w:sz w:val="22"/>
          <w:szCs w:val="22"/>
        </w:rPr>
        <w:t xml:space="preserve"> </w:t>
      </w:r>
      <w:r w:rsidRPr="00C269B4">
        <w:rPr>
          <w:sz w:val="22"/>
          <w:szCs w:val="22"/>
        </w:rPr>
        <w:t>event</w:t>
      </w:r>
      <w:r w:rsidRPr="00C269B4">
        <w:rPr>
          <w:spacing w:val="-2"/>
          <w:sz w:val="22"/>
          <w:szCs w:val="22"/>
        </w:rPr>
        <w:t xml:space="preserve"> </w:t>
      </w:r>
      <w:r w:rsidRPr="00C269B4">
        <w:rPr>
          <w:sz w:val="22"/>
          <w:szCs w:val="22"/>
        </w:rPr>
        <w:t>that</w:t>
      </w:r>
      <w:proofErr w:type="gramEnd"/>
      <w:r w:rsidRPr="00C269B4">
        <w:rPr>
          <w:spacing w:val="-9"/>
          <w:sz w:val="22"/>
          <w:szCs w:val="22"/>
        </w:rPr>
        <w:t xml:space="preserve"> </w:t>
      </w:r>
      <w:r w:rsidR="006D53E8">
        <w:rPr>
          <w:spacing w:val="-9"/>
          <w:sz w:val="22"/>
          <w:szCs w:val="22"/>
        </w:rPr>
        <w:t xml:space="preserve">Energy Safe Victoria </w:t>
      </w:r>
      <w:r w:rsidRPr="00C269B4">
        <w:rPr>
          <w:sz w:val="22"/>
          <w:szCs w:val="22"/>
        </w:rPr>
        <w:t>needs</w:t>
      </w:r>
      <w:r w:rsidRPr="00C269B4">
        <w:rPr>
          <w:spacing w:val="-3"/>
          <w:sz w:val="22"/>
          <w:szCs w:val="22"/>
        </w:rPr>
        <w:t xml:space="preserve"> </w:t>
      </w:r>
      <w:r w:rsidRPr="00C269B4">
        <w:rPr>
          <w:sz w:val="22"/>
          <w:szCs w:val="22"/>
        </w:rPr>
        <w:t>to</w:t>
      </w:r>
      <w:r w:rsidRPr="00C269B4">
        <w:rPr>
          <w:spacing w:val="-7"/>
          <w:sz w:val="22"/>
          <w:szCs w:val="22"/>
        </w:rPr>
        <w:t xml:space="preserve"> </w:t>
      </w:r>
      <w:r w:rsidRPr="00C269B4">
        <w:rPr>
          <w:sz w:val="22"/>
          <w:szCs w:val="22"/>
        </w:rPr>
        <w:t>contact</w:t>
      </w:r>
      <w:r w:rsidRPr="00C269B4">
        <w:rPr>
          <w:spacing w:val="-8"/>
          <w:sz w:val="22"/>
          <w:szCs w:val="22"/>
        </w:rPr>
        <w:t xml:space="preserve"> </w:t>
      </w:r>
      <w:r w:rsidRPr="00C269B4">
        <w:rPr>
          <w:spacing w:val="-4"/>
          <w:sz w:val="22"/>
          <w:szCs w:val="22"/>
        </w:rPr>
        <w:t>you</w:t>
      </w:r>
      <w:r>
        <w:rPr>
          <w:spacing w:val="-4"/>
        </w:rPr>
        <w:t>.</w:t>
      </w:r>
    </w:p>
    <w:p w14:paraId="14B8C70D" w14:textId="77777777" w:rsidR="00462A16" w:rsidRDefault="00462A16">
      <w:pPr>
        <w:pStyle w:val="BodyText"/>
        <w:spacing w:before="3" w:after="1"/>
        <w:rPr>
          <w:sz w:val="16"/>
        </w:rPr>
      </w:pPr>
    </w:p>
    <w:tbl>
      <w:tblPr>
        <w:tblW w:w="0" w:type="auto"/>
        <w:tblInd w:w="936" w:type="dxa"/>
        <w:tblBorders>
          <w:top w:val="single" w:sz="4" w:space="0" w:color="B8BBBE"/>
          <w:left w:val="single" w:sz="4" w:space="0" w:color="B8BBBE"/>
          <w:bottom w:val="single" w:sz="4" w:space="0" w:color="B8BBBE"/>
          <w:right w:val="single" w:sz="4" w:space="0" w:color="B8BBBE"/>
          <w:insideH w:val="single" w:sz="4" w:space="0" w:color="B8BBBE"/>
          <w:insideV w:val="single" w:sz="4" w:space="0" w:color="B8BB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4384"/>
        <w:gridCol w:w="1194"/>
        <w:gridCol w:w="2641"/>
      </w:tblGrid>
      <w:tr w:rsidR="00462A16" w14:paraId="37D12784" w14:textId="77777777">
        <w:trPr>
          <w:trHeight w:val="422"/>
        </w:trPr>
        <w:tc>
          <w:tcPr>
            <w:tcW w:w="2001" w:type="dxa"/>
            <w:tcBorders>
              <w:top w:val="nil"/>
              <w:left w:val="nil"/>
              <w:bottom w:val="nil"/>
            </w:tcBorders>
          </w:tcPr>
          <w:p w14:paraId="0FB8F7A5" w14:textId="77777777" w:rsidR="00462A16" w:rsidRDefault="00BE3389">
            <w:pPr>
              <w:pStyle w:val="TableParagraph"/>
              <w:spacing w:before="5"/>
              <w:ind w:left="28"/>
              <w:rPr>
                <w:sz w:val="20"/>
              </w:rPr>
            </w:pPr>
            <w:r w:rsidRPr="00C269B4">
              <w:rPr>
                <w:spacing w:val="-4"/>
              </w:rPr>
              <w:t>Name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8219" w:type="dxa"/>
            <w:gridSpan w:val="3"/>
          </w:tcPr>
          <w:p w14:paraId="46013814" w14:textId="77777777" w:rsidR="00462A16" w:rsidRDefault="00462A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2A16" w14:paraId="72B92F3F" w14:textId="77777777">
        <w:trPr>
          <w:trHeight w:val="565"/>
        </w:trPr>
        <w:tc>
          <w:tcPr>
            <w:tcW w:w="2001" w:type="dxa"/>
            <w:tcBorders>
              <w:top w:val="nil"/>
              <w:left w:val="nil"/>
              <w:bottom w:val="nil"/>
            </w:tcBorders>
          </w:tcPr>
          <w:p w14:paraId="6DE5BB08" w14:textId="77777777" w:rsidR="00462A16" w:rsidRPr="00C269B4" w:rsidRDefault="00BE3389">
            <w:pPr>
              <w:pStyle w:val="TableParagraph"/>
              <w:ind w:left="28"/>
            </w:pPr>
            <w:r w:rsidRPr="00C269B4">
              <w:t>Company</w:t>
            </w:r>
            <w:r w:rsidRPr="00C269B4">
              <w:rPr>
                <w:spacing w:val="-14"/>
              </w:rPr>
              <w:t xml:space="preserve"> </w:t>
            </w:r>
            <w:r w:rsidRPr="00C269B4">
              <w:t>name</w:t>
            </w:r>
            <w:r w:rsidRPr="00C269B4">
              <w:rPr>
                <w:spacing w:val="-14"/>
              </w:rPr>
              <w:t xml:space="preserve"> </w:t>
            </w:r>
            <w:r w:rsidRPr="00C269B4">
              <w:t xml:space="preserve">(if </w:t>
            </w:r>
            <w:r w:rsidRPr="00C269B4">
              <w:rPr>
                <w:spacing w:val="-2"/>
              </w:rPr>
              <w:t>applicable)</w:t>
            </w:r>
          </w:p>
        </w:tc>
        <w:tc>
          <w:tcPr>
            <w:tcW w:w="8219" w:type="dxa"/>
            <w:gridSpan w:val="3"/>
          </w:tcPr>
          <w:p w14:paraId="21451812" w14:textId="77777777" w:rsidR="00462A16" w:rsidRDefault="00462A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2A16" w14:paraId="171A0051" w14:textId="77777777">
        <w:trPr>
          <w:trHeight w:val="601"/>
        </w:trPr>
        <w:tc>
          <w:tcPr>
            <w:tcW w:w="2001" w:type="dxa"/>
            <w:tcBorders>
              <w:top w:val="nil"/>
              <w:left w:val="nil"/>
              <w:bottom w:val="nil"/>
            </w:tcBorders>
          </w:tcPr>
          <w:p w14:paraId="45567361" w14:textId="77777777" w:rsidR="00462A16" w:rsidRDefault="00BE3389">
            <w:pPr>
              <w:pStyle w:val="TableParagraph"/>
              <w:spacing w:before="5"/>
              <w:ind w:left="28"/>
              <w:rPr>
                <w:sz w:val="20"/>
              </w:rPr>
            </w:pPr>
            <w:r w:rsidRPr="00C269B4">
              <w:rPr>
                <w:spacing w:val="-2"/>
              </w:rPr>
              <w:t>Address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219" w:type="dxa"/>
            <w:gridSpan w:val="3"/>
          </w:tcPr>
          <w:p w14:paraId="209534DF" w14:textId="77777777" w:rsidR="00462A16" w:rsidRDefault="00462A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2A16" w14:paraId="14A75A50" w14:textId="77777777">
        <w:trPr>
          <w:trHeight w:val="717"/>
        </w:trPr>
        <w:tc>
          <w:tcPr>
            <w:tcW w:w="2001" w:type="dxa"/>
            <w:tcBorders>
              <w:top w:val="nil"/>
              <w:left w:val="nil"/>
              <w:bottom w:val="nil"/>
            </w:tcBorders>
          </w:tcPr>
          <w:p w14:paraId="5B8AEAD5" w14:textId="77777777" w:rsidR="00462A16" w:rsidRDefault="00BE3389">
            <w:pPr>
              <w:pStyle w:val="TableParagraph"/>
              <w:spacing w:line="228" w:lineRule="exact"/>
              <w:ind w:left="28"/>
              <w:rPr>
                <w:sz w:val="20"/>
              </w:rPr>
            </w:pPr>
            <w:r w:rsidRPr="00C269B4">
              <w:rPr>
                <w:spacing w:val="-2"/>
              </w:rPr>
              <w:t>Suburb</w:t>
            </w:r>
            <w:r w:rsidR="005F569D">
              <w:rPr>
                <w:spacing w:val="-2"/>
              </w:rPr>
              <w:t>/Town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384" w:type="dxa"/>
          </w:tcPr>
          <w:p w14:paraId="7B5FCB30" w14:textId="77777777" w:rsidR="00462A16" w:rsidRDefault="00462A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</w:tcPr>
          <w:p w14:paraId="2502DA2A" w14:textId="77777777" w:rsidR="00462A16" w:rsidRDefault="00BE3389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 w:rsidRPr="00C269B4">
              <w:rPr>
                <w:spacing w:val="-2"/>
              </w:rPr>
              <w:t>Postcode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641" w:type="dxa"/>
          </w:tcPr>
          <w:p w14:paraId="79783C1F" w14:textId="77777777" w:rsidR="00462A16" w:rsidRDefault="00462A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2A16" w14:paraId="089C7034" w14:textId="77777777">
        <w:trPr>
          <w:trHeight w:val="601"/>
        </w:trPr>
        <w:tc>
          <w:tcPr>
            <w:tcW w:w="2001" w:type="dxa"/>
            <w:tcBorders>
              <w:top w:val="nil"/>
              <w:left w:val="nil"/>
              <w:bottom w:val="nil"/>
            </w:tcBorders>
          </w:tcPr>
          <w:p w14:paraId="73407C03" w14:textId="77777777" w:rsidR="00462A16" w:rsidRDefault="00BE3389">
            <w:pPr>
              <w:pStyle w:val="TableParagraph"/>
              <w:spacing w:line="228" w:lineRule="exact"/>
              <w:ind w:left="28"/>
              <w:rPr>
                <w:sz w:val="20"/>
              </w:rPr>
            </w:pPr>
            <w:r w:rsidRPr="00C269B4">
              <w:rPr>
                <w:spacing w:val="-2"/>
              </w:rPr>
              <w:t>Email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219" w:type="dxa"/>
            <w:gridSpan w:val="3"/>
          </w:tcPr>
          <w:p w14:paraId="0BE26DD6" w14:textId="77777777" w:rsidR="00462A16" w:rsidRDefault="00462A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2A16" w14:paraId="0A8A0370" w14:textId="77777777">
        <w:trPr>
          <w:trHeight w:val="537"/>
        </w:trPr>
        <w:tc>
          <w:tcPr>
            <w:tcW w:w="2001" w:type="dxa"/>
            <w:tcBorders>
              <w:top w:val="nil"/>
              <w:left w:val="nil"/>
              <w:bottom w:val="nil"/>
            </w:tcBorders>
          </w:tcPr>
          <w:p w14:paraId="74893CF9" w14:textId="77777777" w:rsidR="00462A16" w:rsidRDefault="00BE3389">
            <w:pPr>
              <w:pStyle w:val="TableParagraph"/>
              <w:spacing w:line="228" w:lineRule="exact"/>
              <w:ind w:left="28"/>
              <w:rPr>
                <w:sz w:val="20"/>
              </w:rPr>
            </w:pPr>
            <w:r w:rsidRPr="00C269B4">
              <w:rPr>
                <w:spacing w:val="-2"/>
              </w:rPr>
              <w:t>Mobile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219" w:type="dxa"/>
            <w:gridSpan w:val="3"/>
          </w:tcPr>
          <w:p w14:paraId="4FF5249A" w14:textId="77777777" w:rsidR="00462A16" w:rsidRDefault="00462A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B28AD8" w14:textId="77777777" w:rsidR="00462A16" w:rsidRDefault="006A11A0">
      <w:pPr>
        <w:pStyle w:val="BodyText"/>
        <w:spacing w:before="9"/>
        <w:rPr>
          <w:sz w:val="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27D693F" wp14:editId="387B228E">
                <wp:simplePos x="0" y="0"/>
                <wp:positionH relativeFrom="page">
                  <wp:posOffset>608330</wp:posOffset>
                </wp:positionH>
                <wp:positionV relativeFrom="paragraph">
                  <wp:posOffset>86995</wp:posOffset>
                </wp:positionV>
                <wp:extent cx="6638290" cy="18415"/>
                <wp:effectExtent l="0" t="0" r="0" b="0"/>
                <wp:wrapTopAndBottom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2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A3F66" id="docshape15" o:spid="_x0000_s1026" style="position:absolute;margin-left:47.9pt;margin-top:6.85pt;width:522.7pt;height:1.4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B857249" w14:textId="77777777" w:rsidR="00462A16" w:rsidRDefault="00BE3389">
      <w:pPr>
        <w:ind w:left="849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tick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payment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option:</w:t>
      </w:r>
    </w:p>
    <w:p w14:paraId="097E3111" w14:textId="77777777" w:rsidR="00462A16" w:rsidRPr="00C269B4" w:rsidRDefault="00BE3389">
      <w:pPr>
        <w:pStyle w:val="BodyText"/>
        <w:tabs>
          <w:tab w:val="left" w:pos="1274"/>
          <w:tab w:val="left" w:pos="6169"/>
          <w:tab w:val="left" w:pos="6889"/>
        </w:tabs>
        <w:ind w:left="849"/>
        <w:rPr>
          <w:sz w:val="22"/>
          <w:szCs w:val="22"/>
        </w:rPr>
      </w:pPr>
      <w:r w:rsidRPr="00C269B4">
        <w:rPr>
          <w:spacing w:val="-10"/>
          <w:sz w:val="22"/>
          <w:szCs w:val="22"/>
        </w:rPr>
        <w:t></w:t>
      </w:r>
      <w:r w:rsidRPr="00C269B4">
        <w:rPr>
          <w:sz w:val="22"/>
          <w:szCs w:val="22"/>
        </w:rPr>
        <w:tab/>
        <w:t>Credit</w:t>
      </w:r>
      <w:r w:rsidRPr="00C269B4">
        <w:rPr>
          <w:spacing w:val="-8"/>
          <w:sz w:val="22"/>
          <w:szCs w:val="22"/>
        </w:rPr>
        <w:t xml:space="preserve"> </w:t>
      </w:r>
      <w:r w:rsidRPr="00C269B4">
        <w:rPr>
          <w:spacing w:val="-4"/>
          <w:sz w:val="22"/>
          <w:szCs w:val="22"/>
        </w:rPr>
        <w:t>card</w:t>
      </w:r>
      <w:r w:rsidRPr="00C269B4">
        <w:rPr>
          <w:sz w:val="22"/>
          <w:szCs w:val="22"/>
        </w:rPr>
        <w:tab/>
      </w:r>
      <w:r w:rsidRPr="00C269B4">
        <w:rPr>
          <w:spacing w:val="-10"/>
          <w:sz w:val="22"/>
          <w:szCs w:val="22"/>
        </w:rPr>
        <w:t></w:t>
      </w:r>
      <w:r w:rsidRPr="00C269B4">
        <w:rPr>
          <w:sz w:val="22"/>
          <w:szCs w:val="22"/>
        </w:rPr>
        <w:tab/>
        <w:t>Electronic</w:t>
      </w:r>
      <w:r w:rsidRPr="00C269B4">
        <w:rPr>
          <w:spacing w:val="-12"/>
          <w:sz w:val="22"/>
          <w:szCs w:val="22"/>
        </w:rPr>
        <w:t xml:space="preserve"> </w:t>
      </w:r>
      <w:r w:rsidRPr="00C269B4">
        <w:rPr>
          <w:spacing w:val="-2"/>
          <w:sz w:val="22"/>
          <w:szCs w:val="22"/>
        </w:rPr>
        <w:t>transfer</w:t>
      </w:r>
    </w:p>
    <w:p w14:paraId="492D04C9" w14:textId="77777777" w:rsidR="00462A16" w:rsidRPr="00C269B4" w:rsidRDefault="00462A16">
      <w:pPr>
        <w:pStyle w:val="BodyText"/>
        <w:spacing w:before="3"/>
        <w:rPr>
          <w:sz w:val="22"/>
          <w:szCs w:val="22"/>
        </w:rPr>
      </w:pPr>
    </w:p>
    <w:p w14:paraId="5F1D61EB" w14:textId="77777777" w:rsidR="00462A16" w:rsidRPr="00C269B4" w:rsidRDefault="00BE3389">
      <w:pPr>
        <w:pStyle w:val="BodyText"/>
        <w:tabs>
          <w:tab w:val="left" w:pos="4010"/>
        </w:tabs>
        <w:ind w:left="849"/>
        <w:rPr>
          <w:sz w:val="22"/>
          <w:szCs w:val="22"/>
        </w:rPr>
      </w:pPr>
      <w:r w:rsidRPr="00C269B4">
        <w:rPr>
          <w:sz w:val="22"/>
          <w:szCs w:val="22"/>
        </w:rPr>
        <w:t>Receipt</w:t>
      </w:r>
      <w:r w:rsidRPr="00C269B4">
        <w:rPr>
          <w:spacing w:val="-3"/>
          <w:sz w:val="22"/>
          <w:szCs w:val="22"/>
        </w:rPr>
        <w:t xml:space="preserve"> </w:t>
      </w:r>
      <w:r w:rsidRPr="00C269B4">
        <w:rPr>
          <w:sz w:val="22"/>
          <w:szCs w:val="22"/>
        </w:rPr>
        <w:t>required:</w:t>
      </w:r>
      <w:r w:rsidRPr="00C269B4">
        <w:rPr>
          <w:spacing w:val="-2"/>
          <w:sz w:val="22"/>
          <w:szCs w:val="22"/>
        </w:rPr>
        <w:t xml:space="preserve"> </w:t>
      </w:r>
      <w:r w:rsidRPr="00C269B4">
        <w:rPr>
          <w:sz w:val="22"/>
          <w:szCs w:val="22"/>
        </w:rPr>
        <w:t></w:t>
      </w:r>
      <w:r w:rsidRPr="00C269B4">
        <w:rPr>
          <w:spacing w:val="48"/>
          <w:sz w:val="22"/>
          <w:szCs w:val="22"/>
        </w:rPr>
        <w:t xml:space="preserve"> </w:t>
      </w:r>
      <w:r w:rsidRPr="00C269B4">
        <w:rPr>
          <w:spacing w:val="-5"/>
          <w:sz w:val="22"/>
          <w:szCs w:val="22"/>
        </w:rPr>
        <w:t>Yes</w:t>
      </w:r>
      <w:r w:rsidRPr="00C269B4">
        <w:rPr>
          <w:sz w:val="22"/>
          <w:szCs w:val="22"/>
        </w:rPr>
        <w:tab/>
      </w:r>
      <w:r w:rsidRPr="00C269B4">
        <w:rPr>
          <w:sz w:val="22"/>
          <w:szCs w:val="22"/>
        </w:rPr>
        <w:t></w:t>
      </w:r>
      <w:r w:rsidRPr="00C269B4">
        <w:rPr>
          <w:spacing w:val="8"/>
          <w:sz w:val="22"/>
          <w:szCs w:val="22"/>
        </w:rPr>
        <w:t xml:space="preserve"> </w:t>
      </w:r>
      <w:r w:rsidRPr="00C269B4">
        <w:rPr>
          <w:spacing w:val="-5"/>
          <w:sz w:val="22"/>
          <w:szCs w:val="22"/>
        </w:rPr>
        <w:t>No</w:t>
      </w:r>
    </w:p>
    <w:p w14:paraId="0542587B" w14:textId="77777777" w:rsidR="00462A16" w:rsidRDefault="006A11A0">
      <w:pPr>
        <w:pStyle w:val="BodyText"/>
        <w:spacing w:before="3"/>
        <w:rPr>
          <w:sz w:val="17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C12F6A1" wp14:editId="66E962D9">
                <wp:simplePos x="0" y="0"/>
                <wp:positionH relativeFrom="page">
                  <wp:posOffset>539750</wp:posOffset>
                </wp:positionH>
                <wp:positionV relativeFrom="paragraph">
                  <wp:posOffset>141605</wp:posOffset>
                </wp:positionV>
                <wp:extent cx="6283960" cy="1270"/>
                <wp:effectExtent l="0" t="0" r="0" b="0"/>
                <wp:wrapTopAndBottom/>
                <wp:docPr id="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9896"/>
                            <a:gd name="T2" fmla="+- 0 10746 850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6333F" id="docshape16" o:spid="_x0000_s1026" style="position:absolute;margin-left:42.5pt;margin-top:11.15pt;width:494.8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" path="m,l9896,e" filled="f" strokeweight=".22403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14:paraId="5D490D92" w14:textId="77777777" w:rsidR="00462A16" w:rsidRDefault="00BE3389">
      <w:pPr>
        <w:tabs>
          <w:tab w:val="left" w:pos="4730"/>
        </w:tabs>
        <w:spacing w:before="10"/>
        <w:ind w:left="849"/>
        <w:rPr>
          <w:i/>
          <w:sz w:val="20"/>
        </w:rPr>
      </w:pPr>
      <w:r>
        <w:rPr>
          <w:b/>
          <w:sz w:val="23"/>
        </w:rPr>
        <w:t>Credit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card</w:t>
      </w:r>
      <w:r>
        <w:rPr>
          <w:b/>
          <w:spacing w:val="22"/>
          <w:sz w:val="23"/>
        </w:rPr>
        <w:t xml:space="preserve"> </w:t>
      </w:r>
      <w:r>
        <w:rPr>
          <w:b/>
          <w:spacing w:val="-2"/>
          <w:sz w:val="23"/>
        </w:rPr>
        <w:t>details</w:t>
      </w:r>
      <w:r>
        <w:rPr>
          <w:b/>
          <w:sz w:val="23"/>
        </w:rPr>
        <w:tab/>
      </w:r>
      <w:r>
        <w:rPr>
          <w:i/>
          <w:sz w:val="20"/>
        </w:rPr>
        <w:t>Please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note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accept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Diners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American </w:t>
      </w:r>
      <w:r>
        <w:rPr>
          <w:i/>
          <w:spacing w:val="-2"/>
          <w:sz w:val="20"/>
        </w:rPr>
        <w:t>Express</w:t>
      </w:r>
    </w:p>
    <w:p w14:paraId="569A7E4B" w14:textId="77777777" w:rsidR="00462A16" w:rsidRPr="00C269B4" w:rsidRDefault="00BE3389">
      <w:pPr>
        <w:pStyle w:val="BodyText"/>
        <w:tabs>
          <w:tab w:val="left" w:pos="1274"/>
          <w:tab w:val="left" w:pos="2570"/>
        </w:tabs>
        <w:spacing w:before="189"/>
        <w:ind w:left="849"/>
        <w:rPr>
          <w:sz w:val="22"/>
          <w:szCs w:val="22"/>
        </w:rPr>
      </w:pPr>
      <w:r w:rsidRPr="00C269B4">
        <w:rPr>
          <w:spacing w:val="-10"/>
          <w:sz w:val="22"/>
          <w:szCs w:val="22"/>
        </w:rPr>
        <w:t></w:t>
      </w:r>
      <w:r w:rsidRPr="00C269B4">
        <w:rPr>
          <w:sz w:val="22"/>
          <w:szCs w:val="22"/>
        </w:rPr>
        <w:tab/>
      </w:r>
      <w:r w:rsidRPr="00C269B4">
        <w:rPr>
          <w:spacing w:val="-2"/>
          <w:sz w:val="22"/>
          <w:szCs w:val="22"/>
        </w:rPr>
        <w:t>Master</w:t>
      </w:r>
      <w:del w:id="1" w:author="Andrew Padanyi" w:date="2023-05-31T10:31:00Z">
        <w:r w:rsidRPr="00C269B4" w:rsidDel="00724836">
          <w:rPr>
            <w:spacing w:val="-2"/>
            <w:sz w:val="22"/>
            <w:szCs w:val="22"/>
          </w:rPr>
          <w:delText xml:space="preserve"> </w:delText>
        </w:r>
      </w:del>
      <w:r w:rsidRPr="00C269B4">
        <w:rPr>
          <w:spacing w:val="-4"/>
          <w:sz w:val="22"/>
          <w:szCs w:val="22"/>
        </w:rPr>
        <w:t>card</w:t>
      </w:r>
      <w:r w:rsidRPr="00C269B4">
        <w:rPr>
          <w:sz w:val="22"/>
          <w:szCs w:val="22"/>
        </w:rPr>
        <w:tab/>
      </w:r>
      <w:r w:rsidRPr="00C269B4">
        <w:rPr>
          <w:sz w:val="22"/>
          <w:szCs w:val="22"/>
        </w:rPr>
        <w:t></w:t>
      </w:r>
      <w:r w:rsidRPr="00C269B4">
        <w:rPr>
          <w:spacing w:val="6"/>
          <w:sz w:val="22"/>
          <w:szCs w:val="22"/>
        </w:rPr>
        <w:t xml:space="preserve"> </w:t>
      </w:r>
      <w:r w:rsidRPr="00C269B4">
        <w:rPr>
          <w:spacing w:val="-4"/>
          <w:sz w:val="22"/>
          <w:szCs w:val="22"/>
        </w:rPr>
        <w:t>Visa</w:t>
      </w:r>
    </w:p>
    <w:p w14:paraId="7FEBDE6E" w14:textId="77777777" w:rsidR="00462A16" w:rsidRDefault="00462A16">
      <w:pPr>
        <w:pStyle w:val="BodyText"/>
        <w:spacing w:before="9" w:after="1"/>
        <w:rPr>
          <w:sz w:val="18"/>
        </w:rPr>
      </w:pPr>
    </w:p>
    <w:tbl>
      <w:tblPr>
        <w:tblW w:w="0" w:type="auto"/>
        <w:tblInd w:w="936" w:type="dxa"/>
        <w:tblBorders>
          <w:top w:val="single" w:sz="4" w:space="0" w:color="B8BBBE"/>
          <w:left w:val="single" w:sz="4" w:space="0" w:color="B8BBBE"/>
          <w:bottom w:val="single" w:sz="4" w:space="0" w:color="B8BBBE"/>
          <w:right w:val="single" w:sz="4" w:space="0" w:color="B8BBBE"/>
          <w:insideH w:val="single" w:sz="4" w:space="0" w:color="B8BBBE"/>
          <w:insideV w:val="single" w:sz="4" w:space="0" w:color="B8BB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432"/>
        <w:gridCol w:w="425"/>
        <w:gridCol w:w="425"/>
        <w:gridCol w:w="281"/>
        <w:gridCol w:w="317"/>
        <w:gridCol w:w="389"/>
        <w:gridCol w:w="432"/>
        <w:gridCol w:w="338"/>
        <w:gridCol w:w="381"/>
        <w:gridCol w:w="381"/>
        <w:gridCol w:w="410"/>
        <w:gridCol w:w="360"/>
        <w:gridCol w:w="389"/>
        <w:gridCol w:w="382"/>
        <w:gridCol w:w="389"/>
        <w:gridCol w:w="382"/>
        <w:gridCol w:w="389"/>
        <w:gridCol w:w="382"/>
        <w:gridCol w:w="389"/>
        <w:gridCol w:w="382"/>
        <w:gridCol w:w="389"/>
        <w:gridCol w:w="1211"/>
      </w:tblGrid>
      <w:tr w:rsidR="00C269B4" w14:paraId="01FCC370" w14:textId="77777777" w:rsidTr="005C56B8">
        <w:trPr>
          <w:trHeight w:val="465"/>
        </w:trPr>
        <w:tc>
          <w:tcPr>
            <w:tcW w:w="1008" w:type="dxa"/>
            <w:tcBorders>
              <w:top w:val="nil"/>
              <w:left w:val="nil"/>
              <w:bottom w:val="nil"/>
            </w:tcBorders>
          </w:tcPr>
          <w:p w14:paraId="16C12457" w14:textId="77777777" w:rsidR="00C269B4" w:rsidRDefault="00C269B4">
            <w:pPr>
              <w:pStyle w:val="TableParagraph"/>
              <w:spacing w:before="5"/>
              <w:ind w:left="28"/>
              <w:rPr>
                <w:sz w:val="20"/>
              </w:rPr>
            </w:pPr>
            <w:r w:rsidRPr="005C56B8">
              <w:rPr>
                <w:sz w:val="20"/>
                <w:szCs w:val="20"/>
              </w:rPr>
              <w:t>Card</w:t>
            </w:r>
            <w:r w:rsidRPr="005C56B8">
              <w:rPr>
                <w:spacing w:val="-5"/>
                <w:sz w:val="20"/>
                <w:szCs w:val="20"/>
              </w:rPr>
              <w:t xml:space="preserve"> No</w:t>
            </w:r>
            <w:r>
              <w:rPr>
                <w:spacing w:val="-5"/>
                <w:sz w:val="20"/>
              </w:rPr>
              <w:t>:</w:t>
            </w:r>
          </w:p>
        </w:tc>
        <w:tc>
          <w:tcPr>
            <w:tcW w:w="432" w:type="dxa"/>
          </w:tcPr>
          <w:p w14:paraId="0A9BD32F" w14:textId="77777777" w:rsidR="00C269B4" w:rsidRDefault="00C26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170160AF" w14:textId="77777777" w:rsidR="00C269B4" w:rsidRDefault="00C26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AE6CC4D" w14:textId="77777777" w:rsidR="00C269B4" w:rsidRDefault="00C26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</w:tcPr>
          <w:p w14:paraId="73387EAF" w14:textId="77777777" w:rsidR="00C269B4" w:rsidRDefault="00C26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5961022C" w14:textId="77777777" w:rsidR="00C269B4" w:rsidRDefault="00C26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</w:tcPr>
          <w:p w14:paraId="799D42E6" w14:textId="77777777" w:rsidR="00C269B4" w:rsidRDefault="00C26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211C677E" w14:textId="77777777" w:rsidR="00C269B4" w:rsidRDefault="00C26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</w:tcPr>
          <w:p w14:paraId="59BB2304" w14:textId="77777777" w:rsidR="00C269B4" w:rsidRDefault="00C26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7B3B2CE9" w14:textId="77777777" w:rsidR="00C269B4" w:rsidRDefault="00C26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2836EC65" w14:textId="77777777" w:rsidR="00C269B4" w:rsidRDefault="00C26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5E179B02" w14:textId="77777777" w:rsidR="00C269B4" w:rsidRDefault="00C26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AA27E08" w14:textId="77777777" w:rsidR="00C269B4" w:rsidRDefault="00C26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</w:tcPr>
          <w:p w14:paraId="56C9DEBC" w14:textId="77777777" w:rsidR="00C269B4" w:rsidRDefault="00C26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1972A65E" w14:textId="77777777" w:rsidR="00C269B4" w:rsidRDefault="00C26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</w:tcPr>
          <w:p w14:paraId="5E653658" w14:textId="77777777" w:rsidR="00C269B4" w:rsidRDefault="00C26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  <w:tcBorders>
              <w:top w:val="nil"/>
              <w:bottom w:val="nil"/>
            </w:tcBorders>
          </w:tcPr>
          <w:p w14:paraId="6BE2B1C5" w14:textId="77777777" w:rsidR="00C269B4" w:rsidRDefault="00C26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</w:tcPr>
          <w:p w14:paraId="72CAD0AB" w14:textId="77777777" w:rsidR="00C269B4" w:rsidRDefault="00C26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69B424EF" w14:textId="77777777" w:rsidR="00C269B4" w:rsidRDefault="00C26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</w:tcPr>
          <w:p w14:paraId="3EF9C58F" w14:textId="77777777" w:rsidR="00C269B4" w:rsidRDefault="00C26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0F1CC589" w14:textId="77777777" w:rsidR="00C269B4" w:rsidRDefault="00C26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</w:tcPr>
          <w:p w14:paraId="5DD2D04A" w14:textId="77777777" w:rsidR="00C269B4" w:rsidRDefault="00C26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</w:tcPr>
          <w:p w14:paraId="7B8D9792" w14:textId="08B305F4" w:rsidR="00C269B4" w:rsidRPr="005C56B8" w:rsidRDefault="00C269B4" w:rsidP="005C56B8">
            <w:pPr>
              <w:pStyle w:val="TableParagraph"/>
              <w:spacing w:line="228" w:lineRule="exact"/>
              <w:ind w:left="500"/>
              <w:rPr>
                <w:b/>
              </w:rPr>
            </w:pPr>
            <w:r w:rsidRPr="005C56B8">
              <w:rPr>
                <w:b/>
                <w:spacing w:val="-2"/>
              </w:rPr>
              <w:t>$</w:t>
            </w:r>
            <w:r w:rsidR="00EF0911">
              <w:rPr>
                <w:b/>
                <w:spacing w:val="-2"/>
              </w:rPr>
              <w:t>32.7</w:t>
            </w:r>
            <w:r w:rsidRPr="005C56B8">
              <w:rPr>
                <w:b/>
                <w:spacing w:val="-2"/>
              </w:rPr>
              <w:t>0</w:t>
            </w:r>
          </w:p>
        </w:tc>
      </w:tr>
    </w:tbl>
    <w:p w14:paraId="58E25BDB" w14:textId="77777777" w:rsidR="00462A16" w:rsidRDefault="006A11A0">
      <w:pPr>
        <w:pStyle w:val="BodyText"/>
        <w:spacing w:before="11"/>
        <w:rPr>
          <w:sz w:val="13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37CA15F" wp14:editId="560C320F">
                <wp:simplePos x="0" y="0"/>
                <wp:positionH relativeFrom="page">
                  <wp:posOffset>576580</wp:posOffset>
                </wp:positionH>
                <wp:positionV relativeFrom="paragraph">
                  <wp:posOffset>117475</wp:posOffset>
                </wp:positionV>
                <wp:extent cx="3719830" cy="302260"/>
                <wp:effectExtent l="0" t="0" r="0" b="0"/>
                <wp:wrapTopAndBottom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983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65"/>
                              <w:gridCol w:w="2974"/>
                              <w:gridCol w:w="1419"/>
                            </w:tblGrid>
                            <w:tr w:rsidR="00462A16" w14:paraId="4E5B390A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465" w:type="dxa"/>
                                  <w:tcBorders>
                                    <w:right w:val="single" w:sz="4" w:space="0" w:color="B8BBBE"/>
                                  </w:tcBorders>
                                </w:tcPr>
                                <w:p w14:paraId="0AA984D9" w14:textId="77777777" w:rsidR="00462A16" w:rsidRPr="00C269B4" w:rsidRDefault="00BE3389">
                                  <w:pPr>
                                    <w:pStyle w:val="TableParagraph"/>
                                    <w:spacing w:line="230" w:lineRule="exact"/>
                                    <w:ind w:left="50" w:right="40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69B4">
                                    <w:rPr>
                                      <w:sz w:val="20"/>
                                      <w:szCs w:val="20"/>
                                    </w:rPr>
                                    <w:t>Expiry</w:t>
                                  </w:r>
                                  <w:r w:rsidRPr="00C269B4">
                                    <w:rPr>
                                      <w:spacing w:val="-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269B4">
                                    <w:rPr>
                                      <w:sz w:val="20"/>
                                      <w:szCs w:val="20"/>
                                    </w:rPr>
                                    <w:t xml:space="preserve">date </w:t>
                                  </w:r>
                                  <w:r w:rsidRPr="00C269B4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(MM/YY)</w:t>
                                  </w:r>
                                </w:p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single" w:sz="4" w:space="0" w:color="B8BBBE"/>
                                    <w:left w:val="single" w:sz="4" w:space="0" w:color="B8BBBE"/>
                                    <w:bottom w:val="single" w:sz="4" w:space="0" w:color="B8BBBE"/>
                                    <w:right w:val="single" w:sz="4" w:space="0" w:color="B8BBBE"/>
                                  </w:tcBorders>
                                </w:tcPr>
                                <w:p w14:paraId="245A28CA" w14:textId="77777777" w:rsidR="00462A16" w:rsidRDefault="00462A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left w:val="single" w:sz="4" w:space="0" w:color="B8BBBE"/>
                                  </w:tcBorders>
                                </w:tcPr>
                                <w:p w14:paraId="31DB8A73" w14:textId="77777777" w:rsidR="00462A16" w:rsidRDefault="00BE3389">
                                  <w:pPr>
                                    <w:pStyle w:val="TableParagraph"/>
                                    <w:spacing w:line="228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card</w:t>
                                  </w:r>
                                  <w:r w:rsidR="005C56B8">
                                    <w:rPr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1CA8179E" w14:textId="77777777" w:rsidR="00462A16" w:rsidRDefault="00462A1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CA15F" id="docshape17" o:spid="_x0000_s1035" type="#_x0000_t202" style="position:absolute;margin-left:45.4pt;margin-top:9.25pt;width:292.9pt;height:23.8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65"/>
                        <w:gridCol w:w="2974"/>
                        <w:gridCol w:w="1419"/>
                      </w:tblGrid>
                      <w:tr w:rsidR="00462A16" w14:paraId="4E5B390A" w14:textId="77777777">
                        <w:trPr>
                          <w:trHeight w:val="458"/>
                        </w:trPr>
                        <w:tc>
                          <w:tcPr>
                            <w:tcW w:w="1465" w:type="dxa"/>
                            <w:tcBorders>
                              <w:right w:val="single" w:sz="4" w:space="0" w:color="B8BBBE"/>
                            </w:tcBorders>
                          </w:tcPr>
                          <w:p w14:paraId="0AA984D9" w14:textId="77777777" w:rsidR="00462A16" w:rsidRPr="00C269B4" w:rsidRDefault="00BE3389">
                            <w:pPr>
                              <w:pStyle w:val="TableParagraph"/>
                              <w:spacing w:line="230" w:lineRule="exact"/>
                              <w:ind w:left="50" w:right="403"/>
                              <w:rPr>
                                <w:sz w:val="20"/>
                                <w:szCs w:val="20"/>
                              </w:rPr>
                            </w:pPr>
                            <w:r w:rsidRPr="00C269B4">
                              <w:rPr>
                                <w:sz w:val="20"/>
                                <w:szCs w:val="20"/>
                              </w:rPr>
                              <w:t>Expiry</w:t>
                            </w:r>
                            <w:r w:rsidRPr="00C269B4">
                              <w:rPr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69B4">
                              <w:rPr>
                                <w:sz w:val="20"/>
                                <w:szCs w:val="20"/>
                              </w:rPr>
                              <w:t xml:space="preserve">date </w:t>
                            </w:r>
                            <w:r w:rsidRPr="00C269B4">
                              <w:rPr>
                                <w:spacing w:val="-2"/>
                                <w:sz w:val="20"/>
                                <w:szCs w:val="20"/>
                              </w:rPr>
                              <w:t>(MM/YY)</w:t>
                            </w:r>
                          </w:p>
                        </w:tc>
                        <w:tc>
                          <w:tcPr>
                            <w:tcW w:w="2974" w:type="dxa"/>
                            <w:tcBorders>
                              <w:top w:val="single" w:sz="4" w:space="0" w:color="B8BBBE"/>
                              <w:left w:val="single" w:sz="4" w:space="0" w:color="B8BBBE"/>
                              <w:bottom w:val="single" w:sz="4" w:space="0" w:color="B8BBBE"/>
                              <w:right w:val="single" w:sz="4" w:space="0" w:color="B8BBBE"/>
                            </w:tcBorders>
                          </w:tcPr>
                          <w:p w14:paraId="245A28CA" w14:textId="77777777" w:rsidR="00462A16" w:rsidRDefault="00462A1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left w:val="single" w:sz="4" w:space="0" w:color="B8BBBE"/>
                            </w:tcBorders>
                          </w:tcPr>
                          <w:p w14:paraId="31DB8A73" w14:textId="77777777" w:rsidR="00462A16" w:rsidRDefault="00BE3389">
                            <w:pPr>
                              <w:pStyle w:val="TableParagraph"/>
                              <w:spacing w:line="228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card</w:t>
                            </w:r>
                            <w:r w:rsidR="005C56B8">
                              <w:rPr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1CA8179E" w14:textId="77777777" w:rsidR="00462A16" w:rsidRDefault="00462A1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2EAAF0C" wp14:editId="228200B1">
                <wp:simplePos x="0" y="0"/>
                <wp:positionH relativeFrom="page">
                  <wp:posOffset>4563110</wp:posOffset>
                </wp:positionH>
                <wp:positionV relativeFrom="paragraph">
                  <wp:posOffset>117475</wp:posOffset>
                </wp:positionV>
                <wp:extent cx="2524125" cy="302260"/>
                <wp:effectExtent l="0" t="0" r="0" b="0"/>
                <wp:wrapTopAndBottom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4125" cy="302260"/>
                        </a:xfrm>
                        <a:custGeom>
                          <a:avLst/>
                          <a:gdLst>
                            <a:gd name="T0" fmla="+- 0 11160 7186"/>
                            <a:gd name="T1" fmla="*/ T0 w 3975"/>
                            <a:gd name="T2" fmla="+- 0 185 185"/>
                            <a:gd name="T3" fmla="*/ 185 h 476"/>
                            <a:gd name="T4" fmla="+- 0 11153 7186"/>
                            <a:gd name="T5" fmla="*/ T4 w 3975"/>
                            <a:gd name="T6" fmla="+- 0 185 185"/>
                            <a:gd name="T7" fmla="*/ 185 h 476"/>
                            <a:gd name="T8" fmla="+- 0 11153 7186"/>
                            <a:gd name="T9" fmla="*/ T8 w 3975"/>
                            <a:gd name="T10" fmla="+- 0 192 185"/>
                            <a:gd name="T11" fmla="*/ 192 h 476"/>
                            <a:gd name="T12" fmla="+- 0 11153 7186"/>
                            <a:gd name="T13" fmla="*/ T12 w 3975"/>
                            <a:gd name="T14" fmla="+- 0 653 185"/>
                            <a:gd name="T15" fmla="*/ 653 h 476"/>
                            <a:gd name="T16" fmla="+- 0 7193 7186"/>
                            <a:gd name="T17" fmla="*/ T16 w 3975"/>
                            <a:gd name="T18" fmla="+- 0 653 185"/>
                            <a:gd name="T19" fmla="*/ 653 h 476"/>
                            <a:gd name="T20" fmla="+- 0 7193 7186"/>
                            <a:gd name="T21" fmla="*/ T20 w 3975"/>
                            <a:gd name="T22" fmla="+- 0 192 185"/>
                            <a:gd name="T23" fmla="*/ 192 h 476"/>
                            <a:gd name="T24" fmla="+- 0 11153 7186"/>
                            <a:gd name="T25" fmla="*/ T24 w 3975"/>
                            <a:gd name="T26" fmla="+- 0 192 185"/>
                            <a:gd name="T27" fmla="*/ 192 h 476"/>
                            <a:gd name="T28" fmla="+- 0 11153 7186"/>
                            <a:gd name="T29" fmla="*/ T28 w 3975"/>
                            <a:gd name="T30" fmla="+- 0 185 185"/>
                            <a:gd name="T31" fmla="*/ 185 h 476"/>
                            <a:gd name="T32" fmla="+- 0 7193 7186"/>
                            <a:gd name="T33" fmla="*/ T32 w 3975"/>
                            <a:gd name="T34" fmla="+- 0 185 185"/>
                            <a:gd name="T35" fmla="*/ 185 h 476"/>
                            <a:gd name="T36" fmla="+- 0 7186 7186"/>
                            <a:gd name="T37" fmla="*/ T36 w 3975"/>
                            <a:gd name="T38" fmla="+- 0 185 185"/>
                            <a:gd name="T39" fmla="*/ 185 h 476"/>
                            <a:gd name="T40" fmla="+- 0 7186 7186"/>
                            <a:gd name="T41" fmla="*/ T40 w 3975"/>
                            <a:gd name="T42" fmla="+- 0 192 185"/>
                            <a:gd name="T43" fmla="*/ 192 h 476"/>
                            <a:gd name="T44" fmla="+- 0 7186 7186"/>
                            <a:gd name="T45" fmla="*/ T44 w 3975"/>
                            <a:gd name="T46" fmla="+- 0 653 185"/>
                            <a:gd name="T47" fmla="*/ 653 h 476"/>
                            <a:gd name="T48" fmla="+- 0 7186 7186"/>
                            <a:gd name="T49" fmla="*/ T48 w 3975"/>
                            <a:gd name="T50" fmla="+- 0 660 185"/>
                            <a:gd name="T51" fmla="*/ 660 h 476"/>
                            <a:gd name="T52" fmla="+- 0 7193 7186"/>
                            <a:gd name="T53" fmla="*/ T52 w 3975"/>
                            <a:gd name="T54" fmla="+- 0 660 185"/>
                            <a:gd name="T55" fmla="*/ 660 h 476"/>
                            <a:gd name="T56" fmla="+- 0 11153 7186"/>
                            <a:gd name="T57" fmla="*/ T56 w 3975"/>
                            <a:gd name="T58" fmla="+- 0 660 185"/>
                            <a:gd name="T59" fmla="*/ 660 h 476"/>
                            <a:gd name="T60" fmla="+- 0 11160 7186"/>
                            <a:gd name="T61" fmla="*/ T60 w 3975"/>
                            <a:gd name="T62" fmla="+- 0 660 185"/>
                            <a:gd name="T63" fmla="*/ 660 h 476"/>
                            <a:gd name="T64" fmla="+- 0 11160 7186"/>
                            <a:gd name="T65" fmla="*/ T64 w 3975"/>
                            <a:gd name="T66" fmla="+- 0 653 185"/>
                            <a:gd name="T67" fmla="*/ 653 h 476"/>
                            <a:gd name="T68" fmla="+- 0 11160 7186"/>
                            <a:gd name="T69" fmla="*/ T68 w 3975"/>
                            <a:gd name="T70" fmla="+- 0 192 185"/>
                            <a:gd name="T71" fmla="*/ 192 h 476"/>
                            <a:gd name="T72" fmla="+- 0 11160 7186"/>
                            <a:gd name="T73" fmla="*/ T72 w 3975"/>
                            <a:gd name="T74" fmla="+- 0 185 185"/>
                            <a:gd name="T75" fmla="*/ 185 h 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975" h="476">
                              <a:moveTo>
                                <a:pt x="3974" y="0"/>
                              </a:moveTo>
                              <a:lnTo>
                                <a:pt x="3967" y="0"/>
                              </a:lnTo>
                              <a:lnTo>
                                <a:pt x="3967" y="7"/>
                              </a:lnTo>
                              <a:lnTo>
                                <a:pt x="3967" y="468"/>
                              </a:lnTo>
                              <a:lnTo>
                                <a:pt x="7" y="468"/>
                              </a:lnTo>
                              <a:lnTo>
                                <a:pt x="7" y="7"/>
                              </a:lnTo>
                              <a:lnTo>
                                <a:pt x="3967" y="7"/>
                              </a:lnTo>
                              <a:lnTo>
                                <a:pt x="3967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0" y="468"/>
                              </a:lnTo>
                              <a:lnTo>
                                <a:pt x="0" y="475"/>
                              </a:lnTo>
                              <a:lnTo>
                                <a:pt x="7" y="475"/>
                              </a:lnTo>
                              <a:lnTo>
                                <a:pt x="3967" y="475"/>
                              </a:lnTo>
                              <a:lnTo>
                                <a:pt x="3974" y="475"/>
                              </a:lnTo>
                              <a:lnTo>
                                <a:pt x="3974" y="468"/>
                              </a:lnTo>
                              <a:lnTo>
                                <a:pt x="3974" y="7"/>
                              </a:lnTo>
                              <a:lnTo>
                                <a:pt x="3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BB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BE21A" id="docshape18" o:spid="_x0000_s1026" style="position:absolute;margin-left:359.3pt;margin-top:9.25pt;width:198.75pt;height:23.8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5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" path="m3974,r-7,l3967,7r,461l7,468,7,7r3960,l3967,,7,,,,,7,,468r,7l7,475r3960,l3974,475r,-7l3974,7r,-7xe" fillcolor="#b8bbbe" stroked="f">
                <v:path arrowok="t" o:connecttype="custom" o:connectlocs="2523490,117475;2519045,117475;2519045,121920;2519045,414655;4445,414655;4445,121920;2519045,121920;2519045,117475;4445,117475;0,117475;0,121920;0,414655;0,419100;4445,419100;2519045,419100;2523490,419100;2523490,414655;2523490,121920;2523490,117475" o:connectangles="0,0,0,0,0,0,0,0,0,0,0,0,0,0,0,0,0,0,0"/>
                <w10:wrap type="topAndBottom" anchorx="page"/>
              </v:shape>
            </w:pict>
          </mc:Fallback>
        </mc:AlternateContent>
      </w:r>
    </w:p>
    <w:p w14:paraId="7EEAB4ED" w14:textId="77777777" w:rsidR="00462A16" w:rsidRPr="005C56B8" w:rsidRDefault="00BE3389">
      <w:pPr>
        <w:pStyle w:val="BodyText"/>
        <w:spacing w:before="187"/>
        <w:ind w:left="849"/>
        <w:rPr>
          <w:sz w:val="22"/>
          <w:szCs w:val="22"/>
        </w:rPr>
      </w:pPr>
      <w:r w:rsidRPr="005C56B8">
        <w:rPr>
          <w:sz w:val="22"/>
          <w:szCs w:val="22"/>
        </w:rPr>
        <w:t>I</w:t>
      </w:r>
      <w:r w:rsidRPr="005C56B8">
        <w:rPr>
          <w:spacing w:val="-2"/>
          <w:sz w:val="22"/>
          <w:szCs w:val="22"/>
        </w:rPr>
        <w:t xml:space="preserve"> </w:t>
      </w:r>
      <w:proofErr w:type="spellStart"/>
      <w:r w:rsidRPr="005C56B8">
        <w:rPr>
          <w:sz w:val="22"/>
          <w:szCs w:val="22"/>
        </w:rPr>
        <w:t>authorise</w:t>
      </w:r>
      <w:proofErr w:type="spellEnd"/>
      <w:r w:rsidRPr="005C56B8">
        <w:rPr>
          <w:spacing w:val="-6"/>
          <w:sz w:val="22"/>
          <w:szCs w:val="22"/>
        </w:rPr>
        <w:t xml:space="preserve"> </w:t>
      </w:r>
      <w:r w:rsidRPr="005C56B8">
        <w:rPr>
          <w:sz w:val="22"/>
          <w:szCs w:val="22"/>
        </w:rPr>
        <w:t>Energy</w:t>
      </w:r>
      <w:r w:rsidRPr="005C56B8">
        <w:rPr>
          <w:spacing w:val="-10"/>
          <w:sz w:val="22"/>
          <w:szCs w:val="22"/>
        </w:rPr>
        <w:t xml:space="preserve"> </w:t>
      </w:r>
      <w:r w:rsidRPr="005C56B8">
        <w:rPr>
          <w:sz w:val="22"/>
          <w:szCs w:val="22"/>
        </w:rPr>
        <w:t>Safe</w:t>
      </w:r>
      <w:r w:rsidRPr="005C56B8">
        <w:rPr>
          <w:spacing w:val="-6"/>
          <w:sz w:val="22"/>
          <w:szCs w:val="22"/>
        </w:rPr>
        <w:t xml:space="preserve"> </w:t>
      </w:r>
      <w:r w:rsidRPr="005C56B8">
        <w:rPr>
          <w:sz w:val="22"/>
          <w:szCs w:val="22"/>
        </w:rPr>
        <w:t>Victoria</w:t>
      </w:r>
      <w:r w:rsidRPr="005C56B8">
        <w:rPr>
          <w:spacing w:val="-6"/>
          <w:sz w:val="22"/>
          <w:szCs w:val="22"/>
        </w:rPr>
        <w:t xml:space="preserve"> </w:t>
      </w:r>
      <w:r w:rsidRPr="005C56B8">
        <w:rPr>
          <w:sz w:val="22"/>
          <w:szCs w:val="22"/>
        </w:rPr>
        <w:t>to</w:t>
      </w:r>
      <w:r w:rsidRPr="005C56B8">
        <w:rPr>
          <w:spacing w:val="-6"/>
          <w:sz w:val="22"/>
          <w:szCs w:val="22"/>
        </w:rPr>
        <w:t xml:space="preserve"> </w:t>
      </w:r>
      <w:r w:rsidRPr="005C56B8">
        <w:rPr>
          <w:sz w:val="22"/>
          <w:szCs w:val="22"/>
        </w:rPr>
        <w:t>debit</w:t>
      </w:r>
      <w:r w:rsidRPr="005C56B8">
        <w:rPr>
          <w:spacing w:val="-8"/>
          <w:sz w:val="22"/>
          <w:szCs w:val="22"/>
        </w:rPr>
        <w:t xml:space="preserve"> </w:t>
      </w:r>
      <w:r w:rsidRPr="005C56B8">
        <w:rPr>
          <w:sz w:val="22"/>
          <w:szCs w:val="22"/>
        </w:rPr>
        <w:t>my</w:t>
      </w:r>
      <w:r w:rsidRPr="005C56B8">
        <w:rPr>
          <w:spacing w:val="-10"/>
          <w:sz w:val="22"/>
          <w:szCs w:val="22"/>
        </w:rPr>
        <w:t xml:space="preserve"> </w:t>
      </w:r>
      <w:r w:rsidRPr="005C56B8">
        <w:rPr>
          <w:sz w:val="22"/>
          <w:szCs w:val="22"/>
        </w:rPr>
        <w:t>credit</w:t>
      </w:r>
      <w:r w:rsidRPr="005C56B8">
        <w:rPr>
          <w:spacing w:val="-1"/>
          <w:sz w:val="22"/>
          <w:szCs w:val="22"/>
        </w:rPr>
        <w:t xml:space="preserve"> </w:t>
      </w:r>
      <w:r w:rsidRPr="005C56B8">
        <w:rPr>
          <w:sz w:val="22"/>
          <w:szCs w:val="22"/>
        </w:rPr>
        <w:t>or</w:t>
      </w:r>
      <w:r w:rsidRPr="005C56B8">
        <w:rPr>
          <w:spacing w:val="-6"/>
          <w:sz w:val="22"/>
          <w:szCs w:val="22"/>
        </w:rPr>
        <w:t xml:space="preserve"> </w:t>
      </w:r>
      <w:r w:rsidRPr="005C56B8">
        <w:rPr>
          <w:sz w:val="22"/>
          <w:szCs w:val="22"/>
        </w:rPr>
        <w:t>debit</w:t>
      </w:r>
      <w:r w:rsidRPr="005C56B8">
        <w:rPr>
          <w:spacing w:val="-1"/>
          <w:sz w:val="22"/>
          <w:szCs w:val="22"/>
        </w:rPr>
        <w:t xml:space="preserve"> </w:t>
      </w:r>
      <w:r w:rsidRPr="005C56B8">
        <w:rPr>
          <w:sz w:val="22"/>
          <w:szCs w:val="22"/>
        </w:rPr>
        <w:t>card with</w:t>
      </w:r>
      <w:r w:rsidRPr="005C56B8">
        <w:rPr>
          <w:spacing w:val="-7"/>
          <w:sz w:val="22"/>
          <w:szCs w:val="22"/>
        </w:rPr>
        <w:t xml:space="preserve"> </w:t>
      </w:r>
      <w:r w:rsidRPr="005C56B8">
        <w:rPr>
          <w:sz w:val="22"/>
          <w:szCs w:val="22"/>
        </w:rPr>
        <w:t>the</w:t>
      </w:r>
      <w:r w:rsidRPr="005C56B8">
        <w:rPr>
          <w:spacing w:val="-6"/>
          <w:sz w:val="22"/>
          <w:szCs w:val="22"/>
        </w:rPr>
        <w:t xml:space="preserve"> </w:t>
      </w:r>
      <w:r w:rsidRPr="005C56B8">
        <w:rPr>
          <w:sz w:val="22"/>
          <w:szCs w:val="22"/>
        </w:rPr>
        <w:t>amount</w:t>
      </w:r>
      <w:r w:rsidRPr="005C56B8">
        <w:rPr>
          <w:spacing w:val="-8"/>
          <w:sz w:val="22"/>
          <w:szCs w:val="22"/>
        </w:rPr>
        <w:t xml:space="preserve"> </w:t>
      </w:r>
      <w:r w:rsidRPr="005C56B8">
        <w:rPr>
          <w:sz w:val="22"/>
          <w:szCs w:val="22"/>
        </w:rPr>
        <w:t>shown</w:t>
      </w:r>
      <w:r w:rsidRPr="005C56B8">
        <w:rPr>
          <w:spacing w:val="1"/>
          <w:sz w:val="22"/>
          <w:szCs w:val="22"/>
        </w:rPr>
        <w:t xml:space="preserve"> </w:t>
      </w:r>
      <w:r w:rsidRPr="005C56B8">
        <w:rPr>
          <w:spacing w:val="-2"/>
          <w:sz w:val="22"/>
          <w:szCs w:val="22"/>
        </w:rPr>
        <w:t>above.</w:t>
      </w:r>
    </w:p>
    <w:p w14:paraId="0D2BED2C" w14:textId="77777777" w:rsidR="00462A16" w:rsidRDefault="006A11A0">
      <w:pPr>
        <w:pStyle w:val="BodyText"/>
        <w:spacing w:before="7"/>
        <w:rPr>
          <w:sz w:val="13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9EBB1EE" wp14:editId="2CE941AE">
                <wp:simplePos x="0" y="0"/>
                <wp:positionH relativeFrom="page">
                  <wp:posOffset>576580</wp:posOffset>
                </wp:positionH>
                <wp:positionV relativeFrom="paragraph">
                  <wp:posOffset>114935</wp:posOffset>
                </wp:positionV>
                <wp:extent cx="5260340" cy="269875"/>
                <wp:effectExtent l="0" t="0" r="0" b="0"/>
                <wp:wrapTopAndBottom/>
                <wp:docPr id="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95"/>
                              <w:gridCol w:w="5105"/>
                              <w:gridCol w:w="584"/>
                            </w:tblGrid>
                            <w:tr w:rsidR="00462A16" w14:paraId="4DD28380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2595" w:type="dxa"/>
                                  <w:tcBorders>
                                    <w:right w:val="single" w:sz="4" w:space="0" w:color="B8BBBE"/>
                                  </w:tcBorders>
                                </w:tcPr>
                                <w:p w14:paraId="1F4CB58A" w14:textId="77777777" w:rsidR="00462A16" w:rsidRDefault="00BE3389">
                                  <w:pPr>
                                    <w:pStyle w:val="TableParagraph"/>
                                    <w:spacing w:before="5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Signature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card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holder</w:t>
                                  </w:r>
                                </w:p>
                              </w:tc>
                              <w:tc>
                                <w:tcPr>
                                  <w:tcW w:w="5105" w:type="dxa"/>
                                  <w:tcBorders>
                                    <w:top w:val="single" w:sz="4" w:space="0" w:color="B8BBBE"/>
                                    <w:left w:val="single" w:sz="4" w:space="0" w:color="B8BBBE"/>
                                    <w:bottom w:val="single" w:sz="4" w:space="0" w:color="B8BBBE"/>
                                    <w:right w:val="single" w:sz="4" w:space="0" w:color="B8BBBE"/>
                                  </w:tcBorders>
                                </w:tcPr>
                                <w:p w14:paraId="5CDD44C6" w14:textId="77777777" w:rsidR="00462A16" w:rsidRDefault="00462A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left w:val="single" w:sz="4" w:space="0" w:color="B8BBBE"/>
                                  </w:tcBorders>
                                </w:tcPr>
                                <w:p w14:paraId="2FA4515F" w14:textId="77777777" w:rsidR="00462A16" w:rsidRDefault="00BE3389">
                                  <w:pPr>
                                    <w:pStyle w:val="TableParagraph"/>
                                    <w:spacing w:before="5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14:paraId="200BA51C" w14:textId="77777777" w:rsidR="00462A16" w:rsidRDefault="00462A1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BB1EE" id="docshape19" o:spid="_x0000_s1036" type="#_x0000_t202" style="position:absolute;margin-left:45.4pt;margin-top:9.05pt;width:414.2pt;height:21.2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95"/>
                        <w:gridCol w:w="5105"/>
                        <w:gridCol w:w="584"/>
                      </w:tblGrid>
                      <w:tr w:rsidR="00462A16" w14:paraId="4DD28380" w14:textId="77777777">
                        <w:trPr>
                          <w:trHeight w:val="407"/>
                        </w:trPr>
                        <w:tc>
                          <w:tcPr>
                            <w:tcW w:w="2595" w:type="dxa"/>
                            <w:tcBorders>
                              <w:right w:val="single" w:sz="4" w:space="0" w:color="B8BBBE"/>
                            </w:tcBorders>
                          </w:tcPr>
                          <w:p w14:paraId="1F4CB58A" w14:textId="77777777" w:rsidR="00462A16" w:rsidRDefault="00BE3389">
                            <w:pPr>
                              <w:pStyle w:val="TableParagraph"/>
                              <w:spacing w:before="5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holder</w:t>
                            </w:r>
                          </w:p>
                        </w:tc>
                        <w:tc>
                          <w:tcPr>
                            <w:tcW w:w="5105" w:type="dxa"/>
                            <w:tcBorders>
                              <w:top w:val="single" w:sz="4" w:space="0" w:color="B8BBBE"/>
                              <w:left w:val="single" w:sz="4" w:space="0" w:color="B8BBBE"/>
                              <w:bottom w:val="single" w:sz="4" w:space="0" w:color="B8BBBE"/>
                              <w:right w:val="single" w:sz="4" w:space="0" w:color="B8BBBE"/>
                            </w:tcBorders>
                          </w:tcPr>
                          <w:p w14:paraId="5CDD44C6" w14:textId="77777777" w:rsidR="00462A16" w:rsidRDefault="00462A1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tcBorders>
                              <w:left w:val="single" w:sz="4" w:space="0" w:color="B8BBBE"/>
                            </w:tcBorders>
                          </w:tcPr>
                          <w:p w14:paraId="2FA4515F" w14:textId="77777777" w:rsidR="00462A16" w:rsidRDefault="00BE3389">
                            <w:pPr>
                              <w:pStyle w:val="TableParagraph"/>
                              <w:spacing w:before="5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Date</w:t>
                            </w:r>
                          </w:p>
                        </w:tc>
                      </w:tr>
                    </w:tbl>
                    <w:p w14:paraId="200BA51C" w14:textId="77777777" w:rsidR="00462A16" w:rsidRDefault="00462A1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1D8E70E" wp14:editId="70614251">
                <wp:simplePos x="0" y="0"/>
                <wp:positionH relativeFrom="page">
                  <wp:posOffset>5911850</wp:posOffset>
                </wp:positionH>
                <wp:positionV relativeFrom="paragraph">
                  <wp:posOffset>114935</wp:posOffset>
                </wp:positionV>
                <wp:extent cx="1175385" cy="269875"/>
                <wp:effectExtent l="0" t="0" r="0" b="0"/>
                <wp:wrapTopAndBottom/>
                <wp:docPr id="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5385" cy="269875"/>
                        </a:xfrm>
                        <a:custGeom>
                          <a:avLst/>
                          <a:gdLst>
                            <a:gd name="T0" fmla="+- 0 11160 9310"/>
                            <a:gd name="T1" fmla="*/ T0 w 1851"/>
                            <a:gd name="T2" fmla="+- 0 188 181"/>
                            <a:gd name="T3" fmla="*/ 188 h 425"/>
                            <a:gd name="T4" fmla="+- 0 11153 9310"/>
                            <a:gd name="T5" fmla="*/ T4 w 1851"/>
                            <a:gd name="T6" fmla="+- 0 188 181"/>
                            <a:gd name="T7" fmla="*/ 188 h 425"/>
                            <a:gd name="T8" fmla="+- 0 11153 9310"/>
                            <a:gd name="T9" fmla="*/ T8 w 1851"/>
                            <a:gd name="T10" fmla="+- 0 598 181"/>
                            <a:gd name="T11" fmla="*/ 598 h 425"/>
                            <a:gd name="T12" fmla="+- 0 9317 9310"/>
                            <a:gd name="T13" fmla="*/ T12 w 1851"/>
                            <a:gd name="T14" fmla="+- 0 598 181"/>
                            <a:gd name="T15" fmla="*/ 598 h 425"/>
                            <a:gd name="T16" fmla="+- 0 9317 9310"/>
                            <a:gd name="T17" fmla="*/ T16 w 1851"/>
                            <a:gd name="T18" fmla="+- 0 188 181"/>
                            <a:gd name="T19" fmla="*/ 188 h 425"/>
                            <a:gd name="T20" fmla="+- 0 9310 9310"/>
                            <a:gd name="T21" fmla="*/ T20 w 1851"/>
                            <a:gd name="T22" fmla="+- 0 188 181"/>
                            <a:gd name="T23" fmla="*/ 188 h 425"/>
                            <a:gd name="T24" fmla="+- 0 9310 9310"/>
                            <a:gd name="T25" fmla="*/ T24 w 1851"/>
                            <a:gd name="T26" fmla="+- 0 598 181"/>
                            <a:gd name="T27" fmla="*/ 598 h 425"/>
                            <a:gd name="T28" fmla="+- 0 9310 9310"/>
                            <a:gd name="T29" fmla="*/ T28 w 1851"/>
                            <a:gd name="T30" fmla="+- 0 605 181"/>
                            <a:gd name="T31" fmla="*/ 605 h 425"/>
                            <a:gd name="T32" fmla="+- 0 9317 9310"/>
                            <a:gd name="T33" fmla="*/ T32 w 1851"/>
                            <a:gd name="T34" fmla="+- 0 605 181"/>
                            <a:gd name="T35" fmla="*/ 605 h 425"/>
                            <a:gd name="T36" fmla="+- 0 11153 9310"/>
                            <a:gd name="T37" fmla="*/ T36 w 1851"/>
                            <a:gd name="T38" fmla="+- 0 605 181"/>
                            <a:gd name="T39" fmla="*/ 605 h 425"/>
                            <a:gd name="T40" fmla="+- 0 11160 9310"/>
                            <a:gd name="T41" fmla="*/ T40 w 1851"/>
                            <a:gd name="T42" fmla="+- 0 605 181"/>
                            <a:gd name="T43" fmla="*/ 605 h 425"/>
                            <a:gd name="T44" fmla="+- 0 11160 9310"/>
                            <a:gd name="T45" fmla="*/ T44 w 1851"/>
                            <a:gd name="T46" fmla="+- 0 598 181"/>
                            <a:gd name="T47" fmla="*/ 598 h 425"/>
                            <a:gd name="T48" fmla="+- 0 11160 9310"/>
                            <a:gd name="T49" fmla="*/ T48 w 1851"/>
                            <a:gd name="T50" fmla="+- 0 188 181"/>
                            <a:gd name="T51" fmla="*/ 188 h 425"/>
                            <a:gd name="T52" fmla="+- 0 11160 9310"/>
                            <a:gd name="T53" fmla="*/ T52 w 1851"/>
                            <a:gd name="T54" fmla="+- 0 181 181"/>
                            <a:gd name="T55" fmla="*/ 181 h 425"/>
                            <a:gd name="T56" fmla="+- 0 11153 9310"/>
                            <a:gd name="T57" fmla="*/ T56 w 1851"/>
                            <a:gd name="T58" fmla="+- 0 181 181"/>
                            <a:gd name="T59" fmla="*/ 181 h 425"/>
                            <a:gd name="T60" fmla="+- 0 9317 9310"/>
                            <a:gd name="T61" fmla="*/ T60 w 1851"/>
                            <a:gd name="T62" fmla="+- 0 181 181"/>
                            <a:gd name="T63" fmla="*/ 181 h 425"/>
                            <a:gd name="T64" fmla="+- 0 9310 9310"/>
                            <a:gd name="T65" fmla="*/ T64 w 1851"/>
                            <a:gd name="T66" fmla="+- 0 181 181"/>
                            <a:gd name="T67" fmla="*/ 181 h 425"/>
                            <a:gd name="T68" fmla="+- 0 9310 9310"/>
                            <a:gd name="T69" fmla="*/ T68 w 1851"/>
                            <a:gd name="T70" fmla="+- 0 188 181"/>
                            <a:gd name="T71" fmla="*/ 188 h 425"/>
                            <a:gd name="T72" fmla="+- 0 9317 9310"/>
                            <a:gd name="T73" fmla="*/ T72 w 1851"/>
                            <a:gd name="T74" fmla="+- 0 188 181"/>
                            <a:gd name="T75" fmla="*/ 188 h 425"/>
                            <a:gd name="T76" fmla="+- 0 11153 9310"/>
                            <a:gd name="T77" fmla="*/ T76 w 1851"/>
                            <a:gd name="T78" fmla="+- 0 188 181"/>
                            <a:gd name="T79" fmla="*/ 188 h 425"/>
                            <a:gd name="T80" fmla="+- 0 11160 9310"/>
                            <a:gd name="T81" fmla="*/ T80 w 1851"/>
                            <a:gd name="T82" fmla="+- 0 188 181"/>
                            <a:gd name="T83" fmla="*/ 188 h 425"/>
                            <a:gd name="T84" fmla="+- 0 11160 9310"/>
                            <a:gd name="T85" fmla="*/ T84 w 1851"/>
                            <a:gd name="T86" fmla="+- 0 181 181"/>
                            <a:gd name="T87" fmla="*/ 181 h 4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851" h="425">
                              <a:moveTo>
                                <a:pt x="1850" y="7"/>
                              </a:moveTo>
                              <a:lnTo>
                                <a:pt x="1843" y="7"/>
                              </a:lnTo>
                              <a:lnTo>
                                <a:pt x="1843" y="417"/>
                              </a:lnTo>
                              <a:lnTo>
                                <a:pt x="7" y="417"/>
                              </a:lnTo>
                              <a:lnTo>
                                <a:pt x="7" y="7"/>
                              </a:lnTo>
                              <a:lnTo>
                                <a:pt x="0" y="7"/>
                              </a:lnTo>
                              <a:lnTo>
                                <a:pt x="0" y="417"/>
                              </a:lnTo>
                              <a:lnTo>
                                <a:pt x="0" y="424"/>
                              </a:lnTo>
                              <a:lnTo>
                                <a:pt x="7" y="424"/>
                              </a:lnTo>
                              <a:lnTo>
                                <a:pt x="1843" y="424"/>
                              </a:lnTo>
                              <a:lnTo>
                                <a:pt x="1850" y="424"/>
                              </a:lnTo>
                              <a:lnTo>
                                <a:pt x="1850" y="417"/>
                              </a:lnTo>
                              <a:lnTo>
                                <a:pt x="1850" y="7"/>
                              </a:lnTo>
                              <a:close/>
                              <a:moveTo>
                                <a:pt x="1850" y="0"/>
                              </a:moveTo>
                              <a:lnTo>
                                <a:pt x="1843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" y="7"/>
                              </a:lnTo>
                              <a:lnTo>
                                <a:pt x="1843" y="7"/>
                              </a:lnTo>
                              <a:lnTo>
                                <a:pt x="1850" y="7"/>
                              </a:lnTo>
                              <a:lnTo>
                                <a:pt x="1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BB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BB700" id="docshape20" o:spid="_x0000_s1026" style="position:absolute;margin-left:465.5pt;margin-top:9.05pt;width:92.55pt;height:21.2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1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" path="m1850,7r-7,l1843,417,7,417,7,7,,7,,417r,7l7,424r1836,l1850,424r,-7l1850,7xm1850,r-7,l7,,,,,7r7,l1843,7r7,l1850,xe" fillcolor="#b8bbbe" stroked="f">
                <v:path arrowok="t" o:connecttype="custom" o:connectlocs="1174750,119380;1170305,119380;1170305,379730;4445,379730;4445,119380;0,119380;0,379730;0,384175;4445,384175;1170305,384175;1174750,384175;1174750,379730;1174750,119380;1174750,114935;1170305,114935;4445,114935;0,114935;0,119380;4445,119380;1170305,119380;1174750,119380;1174750,114935" o:connectangles="0,0,0,0,0,0,0,0,0,0,0,0,0,0,0,0,0,0,0,0,0,0"/>
                <w10:wrap type="topAndBottom" anchorx="page"/>
              </v:shape>
            </w:pict>
          </mc:Fallback>
        </mc:AlternateContent>
      </w:r>
    </w:p>
    <w:p w14:paraId="69367B3C" w14:textId="77777777" w:rsidR="00462A16" w:rsidRDefault="00462A16">
      <w:pPr>
        <w:pStyle w:val="BodyText"/>
        <w:spacing w:before="7"/>
        <w:rPr>
          <w:sz w:val="18"/>
        </w:rPr>
      </w:pPr>
    </w:p>
    <w:tbl>
      <w:tblPr>
        <w:tblW w:w="0" w:type="auto"/>
        <w:tblInd w:w="8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1"/>
        <w:gridCol w:w="1980"/>
        <w:gridCol w:w="4623"/>
      </w:tblGrid>
      <w:tr w:rsidR="00462A16" w14:paraId="20E78D36" w14:textId="77777777">
        <w:trPr>
          <w:trHeight w:val="382"/>
        </w:trPr>
        <w:tc>
          <w:tcPr>
            <w:tcW w:w="3791" w:type="dxa"/>
            <w:tcBorders>
              <w:top w:val="single" w:sz="6" w:space="0" w:color="000000"/>
            </w:tcBorders>
          </w:tcPr>
          <w:p w14:paraId="6A22AD39" w14:textId="77777777" w:rsidR="00462A16" w:rsidRDefault="00BE3389">
            <w:pPr>
              <w:pStyle w:val="TableParagraph"/>
              <w:spacing w:before="9"/>
              <w:ind w:left="2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Direct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Deposit/EFT</w:t>
            </w:r>
            <w:r>
              <w:rPr>
                <w:b/>
                <w:spacing w:val="-17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details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4" w:space="0" w:color="9A9A9A"/>
            </w:tcBorders>
          </w:tcPr>
          <w:p w14:paraId="4F5C4A49" w14:textId="77777777" w:rsidR="00462A16" w:rsidRDefault="00462A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3" w:type="dxa"/>
            <w:tcBorders>
              <w:top w:val="single" w:sz="6" w:space="0" w:color="000000"/>
            </w:tcBorders>
          </w:tcPr>
          <w:p w14:paraId="229A9F8C" w14:textId="77777777" w:rsidR="00462A16" w:rsidRDefault="00462A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2A16" w14:paraId="35A4834E" w14:textId="77777777">
        <w:trPr>
          <w:trHeight w:val="1062"/>
        </w:trPr>
        <w:tc>
          <w:tcPr>
            <w:tcW w:w="3791" w:type="dxa"/>
            <w:tcBorders>
              <w:right w:val="single" w:sz="4" w:space="0" w:color="9A9A9A"/>
            </w:tcBorders>
          </w:tcPr>
          <w:p w14:paraId="6E2111CD" w14:textId="77777777" w:rsidR="00462A16" w:rsidRDefault="00BE3389">
            <w:pPr>
              <w:pStyle w:val="TableParagraph"/>
              <w:ind w:left="216" w:right="1749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Victoria </w:t>
            </w:r>
            <w:r>
              <w:rPr>
                <w:spacing w:val="-2"/>
                <w:sz w:val="20"/>
              </w:rPr>
              <w:t>BSB:#063-165</w:t>
            </w:r>
          </w:p>
          <w:p w14:paraId="05B4E6BA" w14:textId="77777777" w:rsidR="00462A16" w:rsidRDefault="00BE3389">
            <w:pPr>
              <w:pStyle w:val="TableParagraph"/>
              <w:spacing w:line="227" w:lineRule="exact"/>
              <w:ind w:left="216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#: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10315249</w:t>
            </w:r>
          </w:p>
          <w:p w14:paraId="08042DCA" w14:textId="77777777" w:rsidR="00462A16" w:rsidRDefault="00BE3389">
            <w:pPr>
              <w:pStyle w:val="TableParagraph"/>
              <w:spacing w:line="180" w:lineRule="exact"/>
              <w:ind w:left="216" w:right="27"/>
              <w:rPr>
                <w:i/>
                <w:sz w:val="16"/>
              </w:rPr>
            </w:pPr>
            <w:r>
              <w:rPr>
                <w:i/>
                <w:sz w:val="16"/>
              </w:rPr>
              <w:t>Please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include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transaction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description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– ‘FOI” and your surname</w:t>
            </w:r>
          </w:p>
        </w:tc>
        <w:tc>
          <w:tcPr>
            <w:tcW w:w="198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235D450C" w14:textId="77777777" w:rsidR="00462A16" w:rsidRDefault="00BE338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date:</w:t>
            </w:r>
          </w:p>
        </w:tc>
        <w:tc>
          <w:tcPr>
            <w:tcW w:w="4623" w:type="dxa"/>
            <w:tcBorders>
              <w:left w:val="single" w:sz="4" w:space="0" w:color="9A9A9A"/>
            </w:tcBorders>
          </w:tcPr>
          <w:p w14:paraId="4C2EACB5" w14:textId="77777777" w:rsidR="00462A16" w:rsidRDefault="00BE3389">
            <w:pPr>
              <w:pStyle w:val="TableParagraph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attach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 payment receipt with 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alternatively,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forward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 copy of your payment receipt to: </w:t>
            </w:r>
            <w:hyperlink r:id="rId13">
              <w:r>
                <w:rPr>
                  <w:i/>
                  <w:color w:val="1269AB"/>
                  <w:spacing w:val="-2"/>
                  <w:sz w:val="20"/>
                  <w:u w:val="single" w:color="1269AB"/>
                </w:rPr>
                <w:t>accountsreceivable@energysafe.vic.gov.au</w:t>
              </w:r>
            </w:hyperlink>
          </w:p>
        </w:tc>
      </w:tr>
    </w:tbl>
    <w:p w14:paraId="034E223A" w14:textId="77777777" w:rsidR="00462A16" w:rsidRDefault="006A11A0" w:rsidP="00C269B4">
      <w:pPr>
        <w:pStyle w:val="BodyText"/>
        <w:rPr>
          <w:sz w:val="2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2F8C617" wp14:editId="5E3A0A38">
                <wp:simplePos x="0" y="0"/>
                <wp:positionH relativeFrom="page">
                  <wp:posOffset>804545</wp:posOffset>
                </wp:positionH>
                <wp:positionV relativeFrom="paragraph">
                  <wp:posOffset>191135</wp:posOffset>
                </wp:positionV>
                <wp:extent cx="6062345" cy="4445"/>
                <wp:effectExtent l="0" t="0" r="0" b="0"/>
                <wp:wrapTopAndBottom/>
                <wp:docPr id="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2345" cy="4445"/>
                        </a:xfrm>
                        <a:prstGeom prst="rect">
                          <a:avLst/>
                        </a:prstGeom>
                        <a:solidFill>
                          <a:srgbClr val="B8BB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0793A" id="docshape21" o:spid="_x0000_s1026" style="position:absolute;margin-left:63.35pt;margin-top:15.05pt;width:477.35pt;height:.3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" fillcolor="#b8bbbe" stroked="f">
                <w10:wrap type="topAndBottom" anchorx="page"/>
              </v:rect>
            </w:pict>
          </mc:Fallback>
        </mc:AlternateContent>
      </w:r>
    </w:p>
    <w:p w14:paraId="6783CB35" w14:textId="77777777" w:rsidR="00462A16" w:rsidRDefault="00BE3389">
      <w:pPr>
        <w:spacing w:after="8"/>
        <w:ind w:left="1382"/>
        <w:rPr>
          <w:rFonts w:ascii="Calibri"/>
          <w:sz w:val="16"/>
        </w:rPr>
      </w:pPr>
      <w:r>
        <w:rPr>
          <w:rFonts w:ascii="Calibri"/>
          <w:sz w:val="16"/>
        </w:rPr>
        <w:t>Office use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4"/>
          <w:sz w:val="16"/>
        </w:rPr>
        <w:t>only</w:t>
      </w:r>
    </w:p>
    <w:tbl>
      <w:tblPr>
        <w:tblW w:w="0" w:type="auto"/>
        <w:tblInd w:w="1270" w:type="dxa"/>
        <w:tblBorders>
          <w:top w:val="single" w:sz="4" w:space="0" w:color="B8BBBE"/>
          <w:left w:val="single" w:sz="4" w:space="0" w:color="B8BBBE"/>
          <w:bottom w:val="single" w:sz="4" w:space="0" w:color="B8BBBE"/>
          <w:right w:val="single" w:sz="4" w:space="0" w:color="B8BBBE"/>
          <w:insideH w:val="single" w:sz="4" w:space="0" w:color="B8BBBE"/>
          <w:insideV w:val="single" w:sz="4" w:space="0" w:color="B8BB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2"/>
        <w:gridCol w:w="3182"/>
        <w:gridCol w:w="3182"/>
      </w:tblGrid>
      <w:tr w:rsidR="00462A16" w14:paraId="7AAC5CC9" w14:textId="77777777">
        <w:trPr>
          <w:trHeight w:val="436"/>
        </w:trPr>
        <w:tc>
          <w:tcPr>
            <w:tcW w:w="3182" w:type="dxa"/>
          </w:tcPr>
          <w:p w14:paraId="46179CAD" w14:textId="77777777" w:rsidR="00462A16" w:rsidRDefault="00BE3389">
            <w:pPr>
              <w:pStyle w:val="TableParagraph"/>
              <w:spacing w:before="19"/>
              <w:ind w:left="1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Received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on:</w:t>
            </w:r>
          </w:p>
        </w:tc>
        <w:tc>
          <w:tcPr>
            <w:tcW w:w="3182" w:type="dxa"/>
          </w:tcPr>
          <w:p w14:paraId="12E28353" w14:textId="77777777" w:rsidR="00462A16" w:rsidRDefault="00BE3389">
            <w:pPr>
              <w:pStyle w:val="TableParagraph"/>
              <w:spacing w:before="19"/>
              <w:ind w:left="11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ESV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Reference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No:</w:t>
            </w:r>
          </w:p>
        </w:tc>
        <w:tc>
          <w:tcPr>
            <w:tcW w:w="3182" w:type="dxa"/>
          </w:tcPr>
          <w:p w14:paraId="16D4BEE7" w14:textId="77777777" w:rsidR="00462A16" w:rsidRDefault="00BE3389">
            <w:pPr>
              <w:pStyle w:val="TableParagraph"/>
              <w:spacing w:before="19"/>
              <w:ind w:left="11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Lodgment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receipt:</w:t>
            </w:r>
          </w:p>
        </w:tc>
      </w:tr>
      <w:tr w:rsidR="00462A16" w14:paraId="6F1AB180" w14:textId="77777777">
        <w:trPr>
          <w:trHeight w:val="580"/>
        </w:trPr>
        <w:tc>
          <w:tcPr>
            <w:tcW w:w="3182" w:type="dxa"/>
          </w:tcPr>
          <w:p w14:paraId="4170860D" w14:textId="77777777" w:rsidR="00462A16" w:rsidRDefault="00BE3389">
            <w:pPr>
              <w:pStyle w:val="TableParagraph"/>
              <w:spacing w:before="19"/>
              <w:ind w:left="1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Order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No:</w:t>
            </w:r>
          </w:p>
        </w:tc>
        <w:tc>
          <w:tcPr>
            <w:tcW w:w="3182" w:type="dxa"/>
          </w:tcPr>
          <w:p w14:paraId="14D38475" w14:textId="77777777" w:rsidR="00462A16" w:rsidRDefault="00BE3389">
            <w:pPr>
              <w:pStyle w:val="TableParagraph"/>
              <w:spacing w:before="19"/>
              <w:ind w:left="11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Date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Processed:</w:t>
            </w:r>
          </w:p>
        </w:tc>
        <w:tc>
          <w:tcPr>
            <w:tcW w:w="3182" w:type="dxa"/>
          </w:tcPr>
          <w:p w14:paraId="118D26EB" w14:textId="77777777" w:rsidR="00462A16" w:rsidRDefault="00BE3389">
            <w:pPr>
              <w:pStyle w:val="TableParagraph"/>
              <w:spacing w:before="19"/>
              <w:ind w:left="11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Processed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By:</w:t>
            </w:r>
          </w:p>
        </w:tc>
      </w:tr>
      <w:tr w:rsidR="00462A16" w14:paraId="4C773EF5" w14:textId="77777777">
        <w:trPr>
          <w:trHeight w:val="659"/>
        </w:trPr>
        <w:tc>
          <w:tcPr>
            <w:tcW w:w="3182" w:type="dxa"/>
          </w:tcPr>
          <w:p w14:paraId="6E187B2D" w14:textId="77777777" w:rsidR="00462A16" w:rsidRDefault="00BE3389">
            <w:pPr>
              <w:pStyle w:val="TableParagraph"/>
              <w:spacing w:before="26" w:line="266" w:lineRule="auto"/>
              <w:ind w:left="124" w:right="144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Energy Safe Victoria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ABN: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27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462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247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657</w:t>
            </w:r>
          </w:p>
        </w:tc>
        <w:tc>
          <w:tcPr>
            <w:tcW w:w="3182" w:type="dxa"/>
          </w:tcPr>
          <w:p w14:paraId="3C3A5AF8" w14:textId="77777777" w:rsidR="00462A16" w:rsidRDefault="00BE3389">
            <w:pPr>
              <w:pStyle w:val="TableParagraph"/>
              <w:spacing w:before="26"/>
              <w:ind w:left="11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Box </w:t>
            </w:r>
            <w:r>
              <w:rPr>
                <w:rFonts w:ascii="Calibri"/>
                <w:spacing w:val="-5"/>
                <w:sz w:val="16"/>
              </w:rPr>
              <w:t>262</w:t>
            </w:r>
          </w:p>
          <w:p w14:paraId="25C0AC0B" w14:textId="77777777" w:rsidR="00462A16" w:rsidRDefault="00BE3389">
            <w:pPr>
              <w:pStyle w:val="TableParagraph"/>
              <w:spacing w:line="210" w:lineRule="atLeast"/>
              <w:ind w:left="117" w:right="116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Collins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Street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West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8007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T: (03) 9203 9700</w:t>
            </w:r>
          </w:p>
        </w:tc>
        <w:tc>
          <w:tcPr>
            <w:tcW w:w="3182" w:type="dxa"/>
          </w:tcPr>
          <w:p w14:paraId="6B94F491" w14:textId="445FA60D" w:rsidR="00462A16" w:rsidRDefault="00BE3389">
            <w:pPr>
              <w:pStyle w:val="TableParagraph"/>
              <w:spacing w:before="26" w:line="266" w:lineRule="auto"/>
              <w:ind w:left="11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Please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refer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to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 w:rsidR="006D53E8">
              <w:rPr>
                <w:rFonts w:ascii="Calibri" w:hAnsi="Calibri"/>
                <w:sz w:val="16"/>
              </w:rPr>
              <w:t>nergy Safe Victoria</w:t>
            </w:r>
            <w:r>
              <w:rPr>
                <w:rFonts w:ascii="Calibri" w:hAnsi="Calibri"/>
                <w:sz w:val="16"/>
              </w:rPr>
              <w:t>’s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website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for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our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Privacy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Statement: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hyperlink r:id="rId14" w:history="1">
              <w:r w:rsidR="003E65E8" w:rsidRPr="00E22D33">
                <w:rPr>
                  <w:rStyle w:val="Hyperlink"/>
                  <w:rFonts w:ascii="Calibri" w:hAnsi="Calibri"/>
                  <w:sz w:val="16"/>
                </w:rPr>
                <w:t>www.energysafe.vic.gov.au</w:t>
              </w:r>
            </w:hyperlink>
          </w:p>
        </w:tc>
      </w:tr>
    </w:tbl>
    <w:p w14:paraId="15B72695" w14:textId="77777777" w:rsidR="00BE3389" w:rsidRDefault="00BE3389" w:rsidP="00C269B4"/>
    <w:sectPr w:rsidR="00BE3389">
      <w:footerReference w:type="default" r:id="rId15"/>
      <w:pgSz w:w="11910" w:h="16850"/>
      <w:pgMar w:top="50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4CE01" w14:textId="77777777" w:rsidR="003266E1" w:rsidRDefault="003266E1">
      <w:r>
        <w:separator/>
      </w:r>
    </w:p>
  </w:endnote>
  <w:endnote w:type="continuationSeparator" w:id="0">
    <w:p w14:paraId="48ED949D" w14:textId="77777777" w:rsidR="003266E1" w:rsidRDefault="0032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3D58" w14:textId="77777777" w:rsidR="00462A16" w:rsidRDefault="00BE3389">
    <w:pPr>
      <w:pStyle w:val="BodyText"/>
      <w:spacing w:line="14" w:lineRule="auto"/>
    </w:pPr>
    <w:r>
      <w:rPr>
        <w:noProof/>
        <w:lang w:val="en-AU" w:eastAsia="en-AU"/>
      </w:rPr>
      <w:drawing>
        <wp:anchor distT="0" distB="0" distL="0" distR="0" simplePos="0" relativeHeight="487333888" behindDoc="1" locked="0" layoutInCell="1" allowOverlap="1" wp14:anchorId="09C7D899" wp14:editId="52CD2532">
          <wp:simplePos x="0" y="0"/>
          <wp:positionH relativeFrom="page">
            <wp:posOffset>426705</wp:posOffset>
          </wp:positionH>
          <wp:positionV relativeFrom="page">
            <wp:posOffset>9900920</wp:posOffset>
          </wp:positionV>
          <wp:extent cx="6912631" cy="7918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2631" cy="791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BF679" w14:textId="77777777" w:rsidR="00B565B0" w:rsidRDefault="00B565B0">
    <w:pPr>
      <w:pStyle w:val="Footer"/>
    </w:pPr>
    <w:r>
      <w:rPr>
        <w:noProof/>
        <w:lang w:val="en-AU" w:eastAsia="en-AU"/>
      </w:rPr>
      <w:drawing>
        <wp:anchor distT="0" distB="0" distL="0" distR="0" simplePos="0" relativeHeight="487335936" behindDoc="1" locked="0" layoutInCell="1" allowOverlap="1" wp14:anchorId="216A31BE" wp14:editId="020316BA">
          <wp:simplePos x="0" y="0"/>
          <wp:positionH relativeFrom="page">
            <wp:posOffset>295275</wp:posOffset>
          </wp:positionH>
          <wp:positionV relativeFrom="page">
            <wp:posOffset>9863455</wp:posOffset>
          </wp:positionV>
          <wp:extent cx="6912631" cy="791844"/>
          <wp:effectExtent l="0" t="0" r="0" b="0"/>
          <wp:wrapNone/>
          <wp:docPr id="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2631" cy="791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EFD2E" w14:textId="77777777" w:rsidR="005C56B8" w:rsidRDefault="005C56B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EB5B2" w14:textId="77777777" w:rsidR="00462A16" w:rsidRDefault="00462A1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F0B10" w14:textId="77777777" w:rsidR="003266E1" w:rsidRDefault="003266E1">
      <w:r>
        <w:separator/>
      </w:r>
    </w:p>
  </w:footnote>
  <w:footnote w:type="continuationSeparator" w:id="0">
    <w:p w14:paraId="151D466F" w14:textId="77777777" w:rsidR="003266E1" w:rsidRDefault="0032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2A36B" w14:textId="77777777" w:rsidR="00ED334E" w:rsidRDefault="00ED334E">
    <w:pPr>
      <w:pStyle w:val="Header"/>
    </w:pPr>
    <w:r>
      <w:rPr>
        <w:caps/>
        <w:noProof/>
        <w:color w:val="808080" w:themeColor="background1" w:themeShade="80"/>
        <w:sz w:val="20"/>
        <w:szCs w:val="20"/>
        <w:lang w:val="en-AU" w:eastAsia="en-AU"/>
      </w:rPr>
      <mc:AlternateContent>
        <mc:Choice Requires="wpg">
          <w:drawing>
            <wp:anchor distT="0" distB="0" distL="114300" distR="114300" simplePos="0" relativeHeight="487337984" behindDoc="0" locked="0" layoutInCell="1" allowOverlap="1" wp14:anchorId="2B5F07EB" wp14:editId="77BF87C0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C700F" w14:textId="77777777" w:rsidR="00ED334E" w:rsidRDefault="00ED334E">
                            <w:pPr>
                              <w:pStyle w:val="Head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37324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5F07EB" id="Group 167" o:spid="_x0000_s1037" style="position:absolute;margin-left:82.7pt;margin-top:0;width:133.9pt;height:80.65pt;z-index:48733798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3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Rectangle 12" o:spid="_x0000_s104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Rectangle 171" o:spid="_x0000_s104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4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8C700F" w14:textId="77777777" w:rsidR="00ED334E" w:rsidRDefault="00ED334E">
                      <w:pPr>
                        <w:pStyle w:val="Head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37324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1D233" w14:textId="77777777" w:rsidR="00ED334E" w:rsidRDefault="00ED334E">
    <w:pPr>
      <w:pStyle w:val="Header"/>
    </w:pPr>
    <w:r>
      <w:rPr>
        <w:caps/>
        <w:noProof/>
        <w:color w:val="808080" w:themeColor="background1" w:themeShade="80"/>
        <w:sz w:val="20"/>
        <w:szCs w:val="20"/>
        <w:lang w:val="en-AU" w:eastAsia="en-AU"/>
      </w:rPr>
      <mc:AlternateContent>
        <mc:Choice Requires="wpg">
          <w:drawing>
            <wp:anchor distT="0" distB="0" distL="114300" distR="114300" simplePos="0" relativeHeight="487340032" behindDoc="0" locked="0" layoutInCell="1" allowOverlap="1" wp14:anchorId="2318D12C" wp14:editId="0A1D4EF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30" name="Group 30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2" name="Text Box 16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35047" w14:textId="77777777" w:rsidR="00ED334E" w:rsidRDefault="00ED334E">
                            <w:pPr>
                              <w:pStyle w:val="Head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37324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18D12C" id="Group 29" o:spid="_x0000_s1043" style="position:absolute;margin-left:82.7pt;margin-top:0;width:133.9pt;height:80.65pt;z-index:48734003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">
              <v:group id="Group 30" o:spid="_x0000_s1044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rect id="Rectangle 31" o:spid="_x0000_s1045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" fillcolor="white [3212]" stroked="f" strokeweight="2pt">
                  <v:fill opacity="0"/>
                </v:rect>
                <v:shape id="Rectangle 12" o:spid="_x0000_s1046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Rectangle 161" o:spid="_x0000_s1047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48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" filled="f" stroked="f" strokeweight=".5pt">
                <v:textbox inset=",7.2pt,,7.2pt">
                  <w:txbxContent>
                    <w:p w14:paraId="18935047" w14:textId="77777777" w:rsidR="00ED334E" w:rsidRDefault="00ED334E">
                      <w:pPr>
                        <w:pStyle w:val="Head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37324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rew Padanyi">
    <w15:presenceInfo w15:providerId="AD" w15:userId="S-1-5-21-810512181-3782068581-1515616935-1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16"/>
    <w:rsid w:val="001074F9"/>
    <w:rsid w:val="001C04C7"/>
    <w:rsid w:val="001E249D"/>
    <w:rsid w:val="00287421"/>
    <w:rsid w:val="00291382"/>
    <w:rsid w:val="002D4994"/>
    <w:rsid w:val="003266E1"/>
    <w:rsid w:val="003A4FB1"/>
    <w:rsid w:val="003E65E8"/>
    <w:rsid w:val="00407BF6"/>
    <w:rsid w:val="00462A16"/>
    <w:rsid w:val="004C159A"/>
    <w:rsid w:val="004D2EBB"/>
    <w:rsid w:val="005C3A9E"/>
    <w:rsid w:val="005C56B8"/>
    <w:rsid w:val="005F569D"/>
    <w:rsid w:val="006A11A0"/>
    <w:rsid w:val="006D53E8"/>
    <w:rsid w:val="00720151"/>
    <w:rsid w:val="00724836"/>
    <w:rsid w:val="00733F4F"/>
    <w:rsid w:val="007626BE"/>
    <w:rsid w:val="007A6B38"/>
    <w:rsid w:val="007F1067"/>
    <w:rsid w:val="0083356D"/>
    <w:rsid w:val="00850A6D"/>
    <w:rsid w:val="008560A6"/>
    <w:rsid w:val="00890D24"/>
    <w:rsid w:val="00940A4F"/>
    <w:rsid w:val="00966194"/>
    <w:rsid w:val="00A052AC"/>
    <w:rsid w:val="00B514DE"/>
    <w:rsid w:val="00B565B0"/>
    <w:rsid w:val="00BC07E1"/>
    <w:rsid w:val="00BE3389"/>
    <w:rsid w:val="00C269B4"/>
    <w:rsid w:val="00C33087"/>
    <w:rsid w:val="00CC270C"/>
    <w:rsid w:val="00D33CAE"/>
    <w:rsid w:val="00D77E8B"/>
    <w:rsid w:val="00D81EBF"/>
    <w:rsid w:val="00DD3D60"/>
    <w:rsid w:val="00DF6210"/>
    <w:rsid w:val="00E1428D"/>
    <w:rsid w:val="00E80B57"/>
    <w:rsid w:val="00EA36DD"/>
    <w:rsid w:val="00ED334E"/>
    <w:rsid w:val="00EF0911"/>
    <w:rsid w:val="00F37324"/>
    <w:rsid w:val="00FC26DB"/>
    <w:rsid w:val="00FD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B79CF"/>
  <w15:docId w15:val="{830430B7-E441-4DD8-B386-F336FDB4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3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"/>
      <w:ind w:left="1130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052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2A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052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2AC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6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9D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074F9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E65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ccountsreceivable@energysafe.vic.gov.a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energysafe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3761</Characters>
  <Application>Microsoft Office Word</Application>
  <DocSecurity>0</DocSecurity>
  <Lines>221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Safe Victoria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Kiriaki</dc:creator>
  <cp:lastModifiedBy>Katherine Ludvik</cp:lastModifiedBy>
  <cp:revision>6</cp:revision>
  <dcterms:created xsi:type="dcterms:W3CDTF">2024-06-05T00:35:00Z</dcterms:created>
  <dcterms:modified xsi:type="dcterms:W3CDTF">2024-06-05T00:38:00Z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Acrobat PDFMaker 18 for Word</vt:lpwstr>
  </property>
  <property fmtid="{D5CDD505-2E9C-101B-9397-08002B2CF9AE}" pid="4" name="Language">
    <vt:lpwstr>English</vt:lpwstr>
  </property>
  <property fmtid="{D5CDD505-2E9C-101B-9397-08002B2CF9AE}" pid="5" name="LastSaved">
    <vt:filetime>2023-05-30T00:00:00Z</vt:filetime>
  </property>
  <property fmtid="{D5CDD505-2E9C-101B-9397-08002B2CF9AE}" pid="6" name="Producer">
    <vt:lpwstr>Adobe PDF Library 15.0</vt:lpwstr>
  </property>
  <property fmtid="{D5CDD505-2E9C-101B-9397-08002B2CF9AE}" pid="7" name="SourceModified">
    <vt:lpwstr>D:20210630044334</vt:lpwstr>
  </property>
</Properties>
</file>